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65" w:rsidRDefault="002A0265">
      <w:pPr>
        <w:jc w:val="center"/>
        <w:rPr>
          <w:b/>
        </w:rPr>
      </w:pPr>
    </w:p>
    <w:p w:rsidR="002A0265" w:rsidRDefault="00675757">
      <w:pPr>
        <w:jc w:val="center"/>
        <w:rPr>
          <w:b/>
        </w:rPr>
      </w:pPr>
      <w:r>
        <w:rPr>
          <w:b/>
        </w:rPr>
        <w:t>CEIP FEDERICO GARCÍA LORCA</w:t>
      </w:r>
    </w:p>
    <w:p w:rsidR="002A0265" w:rsidRDefault="00675757">
      <w:pPr>
        <w:jc w:val="center"/>
      </w:pPr>
      <w:r>
        <w:t>PLAN DE TRABAJO PARA LA SEMANA DEL 30/03/2020 AL 03/04/2020</w:t>
      </w:r>
    </w:p>
    <w:p w:rsidR="002A0265" w:rsidRDefault="00675757">
      <w:pPr>
        <w:jc w:val="both"/>
      </w:pPr>
      <w:r>
        <w:t>Estimadas familias:</w:t>
      </w:r>
    </w:p>
    <w:p w:rsidR="002A0265" w:rsidRDefault="00675757">
      <w:pPr>
        <w:jc w:val="both"/>
      </w:pPr>
      <w:r>
        <w:t>Queremos agradecerles el esfuerzo que estáis haciendo en estas semanas. Os queremos felicitar por el trabajo que estáis realizando</w:t>
      </w:r>
    </w:p>
    <w:p w:rsidR="002A0265" w:rsidRDefault="00675757">
      <w:pPr>
        <w:jc w:val="both"/>
      </w:pPr>
      <w:r>
        <w:t xml:space="preserve"> La organización del Cole en Casa es un reto único. Nunca se había hecho y suponer hacerlo en la distancia. Nuestro medio de comunicación será la Plataforma Rayuela. El Equipo Docente del CEIP Federico García Lorca, está a disposición de las familias a tra</w:t>
      </w:r>
      <w:r>
        <w:t>vés de dicha plataforma para poder seguir el desarrollo del proceso de enseñanza-aprendizaje de los alumnos/as.</w:t>
      </w:r>
    </w:p>
    <w:p w:rsidR="002A0265" w:rsidRDefault="00675757">
      <w:pPr>
        <w:jc w:val="both"/>
      </w:pPr>
      <w:r>
        <w:t>Este plan de trabajo viene elaborado en función del horario que tiene el alumno. Cualquier duda pueden consultar al maestro/a por Rayuela. Rogar</w:t>
      </w:r>
      <w:r>
        <w:t>íamos que compartáis esta información a los grupos de whatsapp que tengáis en el grupo de padres.</w:t>
      </w:r>
    </w:p>
    <w:p w:rsidR="002A0265" w:rsidRDefault="002A0265">
      <w:pPr>
        <w:jc w:val="center"/>
      </w:pPr>
    </w:p>
    <w:tbl>
      <w:tblPr>
        <w:tblStyle w:val="a"/>
        <w:tblW w:w="14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0"/>
        <w:gridCol w:w="1215"/>
        <w:gridCol w:w="1911"/>
        <w:gridCol w:w="1911"/>
        <w:gridCol w:w="1911"/>
        <w:gridCol w:w="1911"/>
        <w:gridCol w:w="1911"/>
      </w:tblGrid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Curso:  1º Educación Primaria</w:t>
            </w:r>
          </w:p>
        </w:tc>
        <w:tc>
          <w:tcPr>
            <w:tcW w:w="1215" w:type="dxa"/>
            <w:vMerge w:val="restart"/>
            <w:shd w:val="clear" w:color="auto" w:fill="FAC090"/>
          </w:tcPr>
          <w:p w:rsidR="002A0265" w:rsidRDefault="00675757">
            <w:pPr>
              <w:jc w:val="both"/>
            </w:pPr>
            <w:r>
              <w:t>Docente</w:t>
            </w:r>
          </w:p>
        </w:tc>
        <w:tc>
          <w:tcPr>
            <w:tcW w:w="9555" w:type="dxa"/>
            <w:gridSpan w:val="5"/>
            <w:vMerge w:val="restart"/>
            <w:shd w:val="clear" w:color="auto" w:fill="F2DCDB"/>
          </w:tcPr>
          <w:p w:rsidR="002A0265" w:rsidRDefault="00675757">
            <w:pPr>
              <w:jc w:val="both"/>
            </w:pPr>
            <w:r>
              <w:t>Actividades y Tareas</w:t>
            </w:r>
          </w:p>
        </w:tc>
      </w:tr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C090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555" w:type="dxa"/>
            <w:gridSpan w:val="5"/>
            <w:vMerge/>
            <w:shd w:val="clear" w:color="auto" w:fill="F2DCDB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Lengua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Reme</w:t>
            </w: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Lunes 30</w:t>
            </w:r>
          </w:p>
          <w:p w:rsidR="002A0265" w:rsidRDefault="00675757">
            <w:pPr>
              <w:jc w:val="both"/>
            </w:pPr>
            <w:r>
              <w:t>Realización de un dictado. Pág 123 del libro.</w:t>
            </w: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Martes 31</w:t>
            </w:r>
          </w:p>
          <w:p w:rsidR="002A0265" w:rsidRDefault="00675757">
            <w:pPr>
              <w:jc w:val="both"/>
            </w:pPr>
            <w:r>
              <w:t>Repasar pág 153 del libro. Singular y plural. Escribir 5 palabras en singular y 5 en plural.</w:t>
            </w: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Miércoles 1</w:t>
            </w:r>
          </w:p>
          <w:p w:rsidR="002A0265" w:rsidRDefault="00675757">
            <w:pPr>
              <w:jc w:val="both"/>
            </w:pPr>
            <w:r>
              <w:t>Repasamos la pág 141 del libro. Masculino y femenino.</w:t>
            </w:r>
          </w:p>
          <w:p w:rsidR="002A0265" w:rsidRDefault="00675757">
            <w:pPr>
              <w:jc w:val="both"/>
            </w:pPr>
            <w:r>
              <w:t xml:space="preserve">Escribir 5 nombres femeninos y 5 masculinos. </w:t>
            </w: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Jueves 2</w:t>
            </w:r>
          </w:p>
          <w:p w:rsidR="002A0265" w:rsidRDefault="00675757">
            <w:pPr>
              <w:jc w:val="both"/>
            </w:pPr>
            <w:r>
              <w:t xml:space="preserve">Escribir palabras que contengan </w:t>
            </w:r>
            <w:r>
              <w:rPr>
                <w:b/>
              </w:rPr>
              <w:t xml:space="preserve">z </w:t>
            </w:r>
            <w:r>
              <w:t xml:space="preserve">y </w:t>
            </w:r>
            <w:r>
              <w:rPr>
                <w:b/>
              </w:rPr>
              <w:t>c</w:t>
            </w:r>
            <w:r>
              <w:t xml:space="preserve">. Las clasificamos en dos columnas. Le dejamos al alumno las pág 150 y 151 del libro. Pueden copiar todas las que vean. </w:t>
            </w: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Viernes 3</w:t>
            </w:r>
          </w:p>
          <w:p w:rsidR="002A0265" w:rsidRDefault="00675757">
            <w:pPr>
              <w:jc w:val="both"/>
            </w:pPr>
            <w:r>
              <w:t>Lectura comprensiva del libro de la biblioteca o de algún libro que tengamos en casa.</w:t>
            </w:r>
          </w:p>
          <w:p w:rsidR="002A0265" w:rsidRDefault="00675757">
            <w:pPr>
              <w:jc w:val="both"/>
            </w:pPr>
            <w:r>
              <w:t xml:space="preserve">En vacaciones, a descansar y a ratitos </w:t>
            </w:r>
            <w:r>
              <w:t xml:space="preserve">a leer un poco. También podemos entrar en la página web que ha creado el </w:t>
            </w:r>
            <w:r>
              <w:lastRenderedPageBreak/>
              <w:t>colegio y allí encontraréis fichas y actividades para estar entretenidos.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Matemáticas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Reme</w:t>
            </w: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Cálculo de sumas sin llevar con números de dos cifras. Realiza 10 sumas.</w:t>
            </w: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Serie de dos en do</w:t>
            </w:r>
            <w:r>
              <w:t>s del 0 al 40.</w:t>
            </w: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Serie del 20 al 0. Escribe cómo se leen.</w:t>
            </w: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Serie del 10 al 40. Escribimos como se leen del 30 al 39. Serie de decenas. 10-20-....hasta 90.</w:t>
            </w: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</w:tc>
      </w:tr>
      <w:tr w:rsidR="002A0265">
        <w:trPr>
          <w:trHeight w:val="810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Ciencias Naturales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SOCIAL SCIENCES</w:t>
            </w:r>
          </w:p>
          <w:p w:rsidR="002A0265" w:rsidRDefault="00675757">
            <w:pPr>
              <w:jc w:val="both"/>
            </w:pPr>
            <w:r>
              <w:t xml:space="preserve">AND </w:t>
            </w:r>
          </w:p>
          <w:p w:rsidR="002A0265" w:rsidRDefault="00675757">
            <w:pPr>
              <w:jc w:val="both"/>
            </w:pPr>
            <w:r>
              <w:t>ART AND CRAFT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MATILDE</w:t>
            </w:r>
          </w:p>
        </w:tc>
        <w:tc>
          <w:tcPr>
            <w:tcW w:w="7644" w:type="dxa"/>
            <w:gridSpan w:val="4"/>
          </w:tcPr>
          <w:p w:rsidR="002A0265" w:rsidRDefault="0067575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ESTA SEMANA NO HAY TAREAS</w:t>
            </w:r>
          </w:p>
          <w:p w:rsidR="002A0265" w:rsidRDefault="002A0265">
            <w:pPr>
              <w:jc w:val="both"/>
              <w:rPr>
                <w:color w:val="FF0000"/>
              </w:rPr>
            </w:pPr>
          </w:p>
          <w:p w:rsidR="002A0265" w:rsidRDefault="00675757">
            <w:pPr>
              <w:jc w:val="both"/>
            </w:pPr>
            <w:r>
              <w:t xml:space="preserve">PERO EN ESTE ENLACE </w:t>
            </w:r>
          </w:p>
          <w:p w:rsidR="002A0265" w:rsidRDefault="002A0265">
            <w:pPr>
              <w:jc w:val="both"/>
            </w:pPr>
            <w:hyperlink r:id="rId7">
              <w:r w:rsidR="00675757">
                <w:rPr>
                  <w:color w:val="1155CC"/>
                  <w:u w:val="single"/>
                </w:rPr>
                <w:t>https://sites.google.com/view/ceip-federico-garca-lorca/recursos</w:t>
              </w:r>
            </w:hyperlink>
          </w:p>
          <w:p w:rsidR="002A0265" w:rsidRDefault="00675757">
            <w:pPr>
              <w:jc w:val="both"/>
            </w:pPr>
            <w:r>
              <w:t xml:space="preserve">PODÉIS TENER MUCHAS IDEAS PARA PASARLO </w:t>
            </w:r>
          </w:p>
          <w:p w:rsidR="002A0265" w:rsidRDefault="00675757">
            <w:pPr>
              <w:jc w:val="both"/>
            </w:pPr>
            <w:r>
              <w:t>GENIAL, PARA ENTRETENEROS O PARA CURIOSEAR</w:t>
            </w:r>
          </w:p>
          <w:p w:rsidR="002A0265" w:rsidRDefault="00675757">
            <w:pPr>
              <w:jc w:val="both"/>
            </w:pPr>
            <w:r>
              <w:rPr>
                <w:b/>
                <w:color w:val="FF0000"/>
              </w:rPr>
              <w:t>DISFRUTAD MUUUUUCHO!! NO HAY QUE ENVIARME NADA PORQUE ESTO NO SON TAREAS...SON IDEAS</w:t>
            </w: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Inglés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M.Luz</w:t>
            </w: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Hemos decidido no poneros tarea en las distintas especialidades y así tenéis más tiempo para realizar con tranquilidad la tarea de lengua y matemáticas.</w:t>
            </w: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El viernes no hay tarea.Eres un campeón/a y te mereces un descanso. Feliz Semana Santa a todos/as.</w:t>
            </w: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Música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Andrés</w:t>
            </w: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Esta semana no hay tareas de Música, ha sido un trimestre largo. Aprovecha y termina las tareas que tengas pendientes de otras asignaturas.</w:t>
            </w: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Educación Física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Francis</w:t>
            </w:r>
          </w:p>
        </w:tc>
        <w:tc>
          <w:tcPr>
            <w:tcW w:w="1911" w:type="dxa"/>
          </w:tcPr>
          <w:p w:rsidR="002A0265" w:rsidRDefault="002A0265">
            <w:pPr>
              <w:spacing w:before="240" w:after="240"/>
              <w:jc w:val="both"/>
            </w:pPr>
          </w:p>
          <w:p w:rsidR="002A0265" w:rsidRDefault="002A0265">
            <w:pPr>
              <w:spacing w:before="240" w:after="240"/>
              <w:jc w:val="both"/>
            </w:pPr>
          </w:p>
        </w:tc>
        <w:tc>
          <w:tcPr>
            <w:tcW w:w="1911" w:type="dxa"/>
          </w:tcPr>
          <w:p w:rsidR="002A0265" w:rsidRDefault="00675757">
            <w:pPr>
              <w:spacing w:before="240" w:after="240"/>
              <w:jc w:val="both"/>
            </w:pPr>
            <w:r>
              <w:t>Esta semana no hay tareas de Educación Física. Aprovecha y termina las tareas que tengas pendientes de otras asignaturas.</w:t>
            </w:r>
          </w:p>
          <w:p w:rsidR="002A0265" w:rsidRDefault="002A0265">
            <w:pPr>
              <w:spacing w:before="240" w:after="240"/>
              <w:jc w:val="both"/>
            </w:pPr>
          </w:p>
          <w:p w:rsidR="002A0265" w:rsidRDefault="00675757">
            <w:pPr>
              <w:spacing w:before="240" w:after="240"/>
              <w:jc w:val="both"/>
            </w:pPr>
            <w:r>
              <w:t xml:space="preserve">Podemos divertirnos y movernos un poco en el siguiente enlace. </w:t>
            </w:r>
            <w:hyperlink r:id="rId8">
              <w:r>
                <w:rPr>
                  <w:color w:val="1155CC"/>
                  <w:u w:val="single"/>
                </w:rPr>
                <w:t>https://www.youtube.com/watch?v=Gn7k_xNXYBc</w:t>
              </w:r>
            </w:hyperlink>
          </w:p>
          <w:p w:rsidR="002A0265" w:rsidRDefault="00675757">
            <w:pPr>
              <w:spacing w:before="240" w:after="240"/>
              <w:jc w:val="both"/>
            </w:pPr>
            <w:r>
              <w:t xml:space="preserve">NO TENÉIS QUE MANDARME NADA, SÓLO ADAPTARLO CON LO QUE TENGÁIS Y DIVERTIRSE </w:t>
            </w:r>
            <w:r>
              <w:lastRenderedPageBreak/>
              <w:t>JUGANDO</w:t>
            </w: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Valores Sociales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Mª Ángeles</w:t>
            </w: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>Esta semana no hay tareas de valores.</w:t>
            </w:r>
            <w:r>
              <w:t xml:space="preserve"> Repasa y termina las tareas de otras áreas.</w:t>
            </w: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Religión</w:t>
            </w: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Jose</w:t>
            </w:r>
          </w:p>
        </w:tc>
        <w:tc>
          <w:tcPr>
            <w:tcW w:w="1911" w:type="dxa"/>
          </w:tcPr>
          <w:p w:rsidR="002A0265" w:rsidRDefault="00675757">
            <w:pPr>
              <w:spacing w:before="240" w:after="240"/>
              <w:jc w:val="both"/>
            </w:pPr>
            <w:r>
              <w:t xml:space="preserve"> </w:t>
            </w:r>
          </w:p>
          <w:p w:rsidR="002A0265" w:rsidRDefault="00675757">
            <w:pPr>
              <w:spacing w:before="240" w:after="240"/>
              <w:jc w:val="both"/>
            </w:pPr>
            <w:r>
              <w:t>Esta semana no hay tareas de Religión. Aprovecha y termina las tareas que tengas pendientes de otras asignaturas. Puedes entretenerte con estos puzles:</w:t>
            </w:r>
          </w:p>
          <w:p w:rsidR="002A0265" w:rsidRDefault="002A0265">
            <w:pPr>
              <w:spacing w:before="240" w:after="240"/>
              <w:jc w:val="both"/>
            </w:pPr>
            <w:hyperlink r:id="rId9">
              <w:r w:rsidR="00675757">
                <w:rPr>
                  <w:color w:val="1155CC"/>
                  <w:u w:val="single"/>
                </w:rPr>
                <w:t>https://www.jigsawplanet.com/?rc=play&amp;pid=2fa4d5c2c0f5</w:t>
              </w:r>
            </w:hyperlink>
            <w:r w:rsidR="00675757">
              <w:t xml:space="preserve">  9 piezas</w:t>
            </w:r>
          </w:p>
          <w:p w:rsidR="002A0265" w:rsidRDefault="002A0265">
            <w:pPr>
              <w:spacing w:before="240" w:after="240"/>
              <w:jc w:val="both"/>
            </w:pPr>
            <w:hyperlink r:id="rId10">
              <w:r w:rsidR="00675757">
                <w:rPr>
                  <w:color w:val="1155CC"/>
                  <w:u w:val="single"/>
                </w:rPr>
                <w:t>https://www.jigsawplanet.com/?rc=play&amp;pid=1c57116</w:t>
              </w:r>
              <w:r w:rsidR="00675757">
                <w:rPr>
                  <w:color w:val="1155CC"/>
                  <w:u w:val="single"/>
                </w:rPr>
                <w:t>0a156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11">
              <w:r w:rsidR="00675757">
                <w:rPr>
                  <w:color w:val="1155CC"/>
                  <w:u w:val="single"/>
                </w:rPr>
                <w:t>https://www.jigsawplanet.com/?rc=play&amp;pid=187ec6b</w:t>
              </w:r>
              <w:r w:rsidR="00675757">
                <w:rPr>
                  <w:color w:val="1155CC"/>
                  <w:u w:val="single"/>
                </w:rPr>
                <w:lastRenderedPageBreak/>
                <w:t>6bdac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Programa ABN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spacing w:before="240" w:after="240"/>
              <w:jc w:val="both"/>
            </w:pPr>
          </w:p>
        </w:tc>
        <w:tc>
          <w:tcPr>
            <w:tcW w:w="1911" w:type="dxa"/>
          </w:tcPr>
          <w:p w:rsidR="002A0265" w:rsidRDefault="00675757">
            <w:pPr>
              <w:jc w:val="both"/>
            </w:pPr>
            <w:r>
              <w:t xml:space="preserve">Esta semana no hay tareas, pero puedes jugar: </w:t>
            </w:r>
          </w:p>
          <w:p w:rsidR="002A0265" w:rsidRDefault="00675757">
            <w:pPr>
              <w:jc w:val="both"/>
            </w:pPr>
            <w:r>
              <w:t>Rincón de Luca- Juegos matemáticos y ABN para los peques.</w:t>
            </w:r>
          </w:p>
          <w:p w:rsidR="002A0265" w:rsidRDefault="002A0265">
            <w:pPr>
              <w:jc w:val="both"/>
            </w:pPr>
            <w:hyperlink r:id="rId12">
              <w:r w:rsidR="00675757">
                <w:rPr>
                  <w:color w:val="1155CC"/>
                  <w:u w:val="single"/>
                </w:rPr>
                <w:t>http://www.retomates.es/?idw=fb&amp;idJuego=rinconluca</w:t>
              </w:r>
            </w:hyperlink>
          </w:p>
          <w:p w:rsidR="002A0265" w:rsidRDefault="00675757">
            <w:pPr>
              <w:jc w:val="both"/>
            </w:pPr>
            <w:r>
              <w:t>Podéis jugar a los amigos del 10, palilleando, tabla del 100,...</w:t>
            </w: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  <w:tc>
          <w:tcPr>
            <w:tcW w:w="1911" w:type="dxa"/>
          </w:tcPr>
          <w:p w:rsidR="002A0265" w:rsidRDefault="002A0265">
            <w:pPr>
              <w:jc w:val="both"/>
            </w:pPr>
          </w:p>
        </w:tc>
      </w:tr>
    </w:tbl>
    <w:p w:rsidR="002A0265" w:rsidRDefault="002A0265">
      <w:pPr>
        <w:jc w:val="both"/>
      </w:pPr>
    </w:p>
    <w:tbl>
      <w:tblPr>
        <w:tblStyle w:val="a0"/>
        <w:tblW w:w="144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49"/>
        <w:gridCol w:w="1215"/>
        <w:gridCol w:w="1896"/>
        <w:gridCol w:w="2190"/>
        <w:gridCol w:w="1590"/>
        <w:gridCol w:w="1896"/>
        <w:gridCol w:w="1896"/>
      </w:tblGrid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Curso:  2</w:t>
            </w:r>
            <w:r>
              <w:t>º Educación Primaria</w:t>
            </w:r>
          </w:p>
        </w:tc>
        <w:tc>
          <w:tcPr>
            <w:tcW w:w="1215" w:type="dxa"/>
            <w:vMerge w:val="restart"/>
            <w:shd w:val="clear" w:color="auto" w:fill="FAC090"/>
          </w:tcPr>
          <w:p w:rsidR="002A0265" w:rsidRDefault="00675757">
            <w:pPr>
              <w:jc w:val="both"/>
            </w:pPr>
            <w:r>
              <w:t>Docente</w:t>
            </w:r>
          </w:p>
        </w:tc>
        <w:tc>
          <w:tcPr>
            <w:tcW w:w="9468" w:type="dxa"/>
            <w:gridSpan w:val="5"/>
            <w:vMerge w:val="restart"/>
            <w:shd w:val="clear" w:color="auto" w:fill="F2DCDB"/>
          </w:tcPr>
          <w:p w:rsidR="002A0265" w:rsidRDefault="00675757">
            <w:pPr>
              <w:jc w:val="both"/>
            </w:pPr>
            <w:r>
              <w:t>Actividades y Tareas</w:t>
            </w:r>
          </w:p>
        </w:tc>
      </w:tr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C090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68" w:type="dxa"/>
            <w:gridSpan w:val="5"/>
            <w:vMerge/>
            <w:shd w:val="clear" w:color="auto" w:fill="F2DCDB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Lengua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M.Luz</w:t>
            </w:r>
          </w:p>
        </w:tc>
        <w:tc>
          <w:tcPr>
            <w:tcW w:w="1896" w:type="dxa"/>
          </w:tcPr>
          <w:p w:rsidR="002A0265" w:rsidRDefault="00675757">
            <w:pPr>
              <w:jc w:val="both"/>
            </w:pPr>
            <w:r>
              <w:t>Lunes 30</w:t>
            </w:r>
          </w:p>
          <w:p w:rsidR="002A0265" w:rsidRDefault="00675757">
            <w:pPr>
              <w:jc w:val="both"/>
            </w:pPr>
            <w:r>
              <w:t>Lee en voz alta durante al menos 15 minutos y cuenta por escrito, en breves líneas lo que has leído.</w:t>
            </w:r>
          </w:p>
        </w:tc>
        <w:tc>
          <w:tcPr>
            <w:tcW w:w="2190" w:type="dxa"/>
          </w:tcPr>
          <w:p w:rsidR="002A0265" w:rsidRDefault="00675757">
            <w:pPr>
              <w:jc w:val="both"/>
            </w:pPr>
            <w:r>
              <w:t>Martes 31</w:t>
            </w:r>
          </w:p>
          <w:p w:rsidR="002A0265" w:rsidRDefault="00675757">
            <w:pPr>
              <w:jc w:val="both"/>
            </w:pPr>
            <w:r>
              <w:t xml:space="preserve">Escribe la receta para hacer un bizcocho. Primero escribe los ingredientes y después redacta la elaboración utilizando adverbios de tiempo como por ejemplo: primero…,a continuación…,después..,finalmente... </w:t>
            </w:r>
          </w:p>
        </w:tc>
        <w:tc>
          <w:tcPr>
            <w:tcW w:w="1590" w:type="dxa"/>
          </w:tcPr>
          <w:p w:rsidR="002A0265" w:rsidRDefault="00675757">
            <w:pPr>
              <w:jc w:val="both"/>
            </w:pPr>
            <w:r>
              <w:t>Miércoles 1</w:t>
            </w:r>
          </w:p>
          <w:p w:rsidR="002A0265" w:rsidRDefault="00675757">
            <w:pPr>
              <w:jc w:val="both"/>
            </w:pPr>
            <w:r>
              <w:t>Haz una pequeña redacción en la que c</w:t>
            </w:r>
            <w:r>
              <w:t>uentes cómo estás llevando estos días en casa y qué te gustaría hacer cuando salgas.</w:t>
            </w:r>
          </w:p>
        </w:tc>
        <w:tc>
          <w:tcPr>
            <w:tcW w:w="1896" w:type="dxa"/>
          </w:tcPr>
          <w:p w:rsidR="002A0265" w:rsidRDefault="00675757">
            <w:pPr>
              <w:jc w:val="both"/>
            </w:pPr>
            <w:r>
              <w:t>Jueves 2</w:t>
            </w:r>
          </w:p>
          <w:p w:rsidR="002A0265" w:rsidRDefault="00675757">
            <w:pPr>
              <w:jc w:val="both"/>
            </w:pPr>
            <w:r>
              <w:t>Haz un dictado y después corrígelo tú mismo.</w:t>
            </w:r>
          </w:p>
        </w:tc>
        <w:tc>
          <w:tcPr>
            <w:tcW w:w="1896" w:type="dxa"/>
          </w:tcPr>
          <w:p w:rsidR="002A0265" w:rsidRDefault="00675757">
            <w:pPr>
              <w:jc w:val="both"/>
            </w:pPr>
            <w:r>
              <w:t>Viernes 3</w:t>
            </w:r>
          </w:p>
          <w:p w:rsidR="002A0265" w:rsidRDefault="00675757">
            <w:pPr>
              <w:jc w:val="both"/>
            </w:pPr>
            <w:r>
              <w:t>El viernes no hay tarea.Eres un campeón/a y te mereces un descanso. Feliz Semana Santa a todos/as.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Matemáticas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M.Luz</w:t>
            </w: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Copia las tablas del 1,2 y 3 e intenta decirlas en voz alta y sin mirar.</w:t>
            </w:r>
          </w:p>
        </w:tc>
        <w:tc>
          <w:tcPr>
            <w:tcW w:w="2190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Hacer sumas y restas con y sin llevadas.( Al menos 2 de cada tipo)</w:t>
            </w:r>
          </w:p>
        </w:tc>
        <w:tc>
          <w:tcPr>
            <w:tcW w:w="1590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Haz una serie de números de 5 en 5 desde el 585 hasta el 720.</w:t>
            </w: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Repasa las tablas del 1,2 y 3 y</w:t>
            </w:r>
            <w:r>
              <w:t xml:space="preserve"> si ya te las sabes ves estudiando la del 4.</w:t>
            </w: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Lo dicho en lengua.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NATURAL SCIENCES AND SOCIAL SCIENCES AND ART AND CRAFT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MATILDE</w:t>
            </w:r>
          </w:p>
        </w:tc>
        <w:tc>
          <w:tcPr>
            <w:tcW w:w="9468" w:type="dxa"/>
            <w:gridSpan w:val="5"/>
          </w:tcPr>
          <w:p w:rsidR="002A0265" w:rsidRDefault="0067575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ESTA SEMANA NO HAY TAREAS</w:t>
            </w:r>
          </w:p>
          <w:p w:rsidR="002A0265" w:rsidRDefault="002A0265">
            <w:pPr>
              <w:jc w:val="both"/>
              <w:rPr>
                <w:color w:val="FF0000"/>
              </w:rPr>
            </w:pPr>
          </w:p>
          <w:p w:rsidR="002A0265" w:rsidRDefault="00675757">
            <w:pPr>
              <w:jc w:val="both"/>
            </w:pPr>
            <w:r>
              <w:t xml:space="preserve">PERO EN ESTE ENLACE </w:t>
            </w:r>
          </w:p>
          <w:p w:rsidR="002A0265" w:rsidRDefault="002A0265">
            <w:pPr>
              <w:jc w:val="both"/>
            </w:pPr>
            <w:hyperlink r:id="rId13">
              <w:r w:rsidR="00675757">
                <w:rPr>
                  <w:color w:val="1155CC"/>
                  <w:u w:val="single"/>
                </w:rPr>
                <w:t>https://sites.google.com/view/ceip-federico-garca-lorca/recursos</w:t>
              </w:r>
            </w:hyperlink>
          </w:p>
          <w:p w:rsidR="002A0265" w:rsidRDefault="00675757">
            <w:pPr>
              <w:jc w:val="both"/>
            </w:pPr>
            <w:r>
              <w:t xml:space="preserve">PODÉIS TENER MUCHAS IDEAS PARA PASARLO </w:t>
            </w:r>
          </w:p>
          <w:p w:rsidR="002A0265" w:rsidRDefault="00675757">
            <w:pPr>
              <w:jc w:val="both"/>
            </w:pPr>
            <w:r>
              <w:t>GENIAL, PARA ENTRETENEROS O PARA CURIOSEAR</w:t>
            </w:r>
          </w:p>
          <w:p w:rsidR="002A0265" w:rsidRDefault="00675757">
            <w:pPr>
              <w:jc w:val="both"/>
              <w:rPr>
                <w:color w:val="FF0000"/>
              </w:rPr>
            </w:pPr>
            <w:r>
              <w:rPr>
                <w:b/>
                <w:color w:val="FF0000"/>
              </w:rPr>
              <w:t>DISFRUTAD MUUUUUCHO!! NO HAY</w:t>
            </w:r>
            <w:r>
              <w:rPr>
                <w:b/>
                <w:color w:val="FF0000"/>
              </w:rPr>
              <w:t xml:space="preserve"> QUE ENVIARME NADA PORQUE ESTO NO SON TAREAS...SON IDEAS</w:t>
            </w: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Inglés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M.Luz</w:t>
            </w: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Hemos decidido no poneros tareas en las especialidades para que así podáis hacer con mayor tranquilidad la tarea de lengua y matemáticas.</w:t>
            </w:r>
          </w:p>
        </w:tc>
        <w:tc>
          <w:tcPr>
            <w:tcW w:w="2190" w:type="dxa"/>
          </w:tcPr>
          <w:p w:rsidR="002A0265" w:rsidRDefault="002A0265">
            <w:pPr>
              <w:jc w:val="both"/>
            </w:pPr>
          </w:p>
        </w:tc>
        <w:tc>
          <w:tcPr>
            <w:tcW w:w="1590" w:type="dxa"/>
          </w:tcPr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IDEM</w:t>
            </w: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IDEM</w:t>
            </w: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Música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Andrés</w:t>
            </w: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  <w:tc>
          <w:tcPr>
            <w:tcW w:w="2190" w:type="dxa"/>
          </w:tcPr>
          <w:p w:rsidR="002A0265" w:rsidRDefault="00675757">
            <w:pPr>
              <w:jc w:val="both"/>
            </w:pPr>
            <w:r>
              <w:t>Esta semana no hay tareas de Música, ha sido un trimestre largo. Aprovecha y termina las tareas que tengas pendientes de otras asignaturas.</w:t>
            </w:r>
          </w:p>
        </w:tc>
        <w:tc>
          <w:tcPr>
            <w:tcW w:w="1590" w:type="dxa"/>
          </w:tcPr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Educación Física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Francis</w:t>
            </w:r>
          </w:p>
        </w:tc>
        <w:tc>
          <w:tcPr>
            <w:tcW w:w="1896" w:type="dxa"/>
          </w:tcPr>
          <w:p w:rsidR="002A0265" w:rsidRDefault="00675757">
            <w:pPr>
              <w:spacing w:before="240" w:after="240"/>
              <w:jc w:val="both"/>
            </w:pPr>
            <w:r>
              <w:t xml:space="preserve">Esta semana no hay tareas de </w:t>
            </w:r>
            <w:r>
              <w:lastRenderedPageBreak/>
              <w:t>Educación Física. Aprovecha y termina las tareas que tenga</w:t>
            </w:r>
            <w:r>
              <w:t>s pendientes de otras asignaturas.</w:t>
            </w:r>
          </w:p>
          <w:p w:rsidR="002A0265" w:rsidRDefault="00675757">
            <w:pPr>
              <w:spacing w:before="240" w:after="240"/>
              <w:jc w:val="both"/>
            </w:pPr>
            <w:r>
              <w:t xml:space="preserve">Podemos divertirnos y movernos un poco en el siguiente enlace. </w:t>
            </w:r>
            <w:hyperlink r:id="rId14">
              <w:r>
                <w:rPr>
                  <w:color w:val="1155CC"/>
                  <w:u w:val="single"/>
                </w:rPr>
                <w:t>https://www.youtube.com/watch?v=Gn7k_xNXYBc</w:t>
              </w:r>
            </w:hyperlink>
          </w:p>
          <w:p w:rsidR="002A0265" w:rsidRDefault="00675757">
            <w:pPr>
              <w:spacing w:before="240" w:after="240"/>
              <w:jc w:val="both"/>
            </w:pPr>
            <w:r>
              <w:t>NO TENÉIS QUE MANDARME NADA, SÓLO ADAPTARLO CON LO QUE TENGÁIS Y DIVERTIRSE JUGANDO</w:t>
            </w:r>
          </w:p>
        </w:tc>
        <w:tc>
          <w:tcPr>
            <w:tcW w:w="2190" w:type="dxa"/>
          </w:tcPr>
          <w:p w:rsidR="002A0265" w:rsidRDefault="002A0265">
            <w:pPr>
              <w:jc w:val="both"/>
            </w:pPr>
          </w:p>
        </w:tc>
        <w:tc>
          <w:tcPr>
            <w:tcW w:w="1590" w:type="dxa"/>
          </w:tcPr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Valores Sociales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  <w:tc>
          <w:tcPr>
            <w:tcW w:w="2190" w:type="dxa"/>
          </w:tcPr>
          <w:p w:rsidR="002A0265" w:rsidRDefault="002A0265">
            <w:pPr>
              <w:jc w:val="both"/>
            </w:pPr>
          </w:p>
        </w:tc>
        <w:tc>
          <w:tcPr>
            <w:tcW w:w="1590" w:type="dxa"/>
          </w:tcPr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Religión</w:t>
            </w:r>
          </w:p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Jose</w:t>
            </w: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  <w:tc>
          <w:tcPr>
            <w:tcW w:w="2190" w:type="dxa"/>
          </w:tcPr>
          <w:p w:rsidR="002A0265" w:rsidRDefault="002A0265">
            <w:pPr>
              <w:jc w:val="both"/>
            </w:pPr>
          </w:p>
        </w:tc>
        <w:tc>
          <w:tcPr>
            <w:tcW w:w="1590" w:type="dxa"/>
          </w:tcPr>
          <w:p w:rsidR="002A0265" w:rsidRDefault="00675757">
            <w:pPr>
              <w:spacing w:before="240" w:after="240"/>
              <w:jc w:val="both"/>
            </w:pPr>
            <w:r>
              <w:t xml:space="preserve">Esta semana no hay tareas de Religión. Aprovecha y termina las tareas que tengas pendientes de </w:t>
            </w:r>
            <w:r>
              <w:lastRenderedPageBreak/>
              <w:t>otras asignaturas. Puedes entretenerte con estos puzles:</w:t>
            </w:r>
          </w:p>
          <w:p w:rsidR="002A0265" w:rsidRDefault="002A0265">
            <w:pPr>
              <w:spacing w:before="240" w:after="240"/>
              <w:jc w:val="both"/>
            </w:pPr>
            <w:hyperlink r:id="rId15">
              <w:r w:rsidR="00675757">
                <w:rPr>
                  <w:color w:val="1155CC"/>
                  <w:u w:val="single"/>
                </w:rPr>
                <w:t>https://www.jigsawplanet.com/?rc</w:t>
              </w:r>
              <w:r w:rsidR="00675757">
                <w:rPr>
                  <w:color w:val="1155CC"/>
                  <w:u w:val="single"/>
                </w:rPr>
                <w:t>=play&amp;pid=2fa4d5c2c0f5</w:t>
              </w:r>
            </w:hyperlink>
            <w:r w:rsidR="00675757">
              <w:t xml:space="preserve">  9 piezas</w:t>
            </w:r>
          </w:p>
          <w:p w:rsidR="002A0265" w:rsidRDefault="002A0265">
            <w:pPr>
              <w:spacing w:before="240" w:after="240"/>
              <w:jc w:val="both"/>
            </w:pPr>
            <w:hyperlink r:id="rId16">
              <w:r w:rsidR="00675757">
                <w:rPr>
                  <w:color w:val="1155CC"/>
                  <w:u w:val="single"/>
                </w:rPr>
                <w:t>https://www.jigsawplanet.com/?rc=play&amp;pid=1c571160a156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17">
              <w:r w:rsidR="00675757">
                <w:rPr>
                  <w:color w:val="1155CC"/>
                  <w:u w:val="single"/>
                </w:rPr>
                <w:t>https://www.j</w:t>
              </w:r>
              <w:r w:rsidR="00675757">
                <w:rPr>
                  <w:color w:val="1155CC"/>
                  <w:u w:val="single"/>
                </w:rPr>
                <w:t>igsawplanet.com/?rc=play&amp;pid=187ec6b6bdac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18">
              <w:r w:rsidR="00675757">
                <w:rPr>
                  <w:color w:val="1155CC"/>
                  <w:u w:val="single"/>
                </w:rPr>
                <w:t>https://www.jigsawplanet.com/?rc=play&amp;pid=01838e3635df</w:t>
              </w:r>
            </w:hyperlink>
            <w:r w:rsidR="00675757">
              <w:t xml:space="preserve">  15piezas</w:t>
            </w:r>
          </w:p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Programa ABN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  <w:tc>
          <w:tcPr>
            <w:tcW w:w="2190" w:type="dxa"/>
          </w:tcPr>
          <w:p w:rsidR="002A0265" w:rsidRDefault="00675757">
            <w:pPr>
              <w:jc w:val="both"/>
            </w:pPr>
            <w:r>
              <w:t xml:space="preserve">Esta semana no tenéis tareas, pero podéis jugar a este juego, para aprender </w:t>
            </w:r>
            <w:r>
              <w:lastRenderedPageBreak/>
              <w:t>y divertiros.</w:t>
            </w: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  <w:hyperlink r:id="rId19">
              <w:r w:rsidR="00675757">
                <w:rPr>
                  <w:color w:val="1155CC"/>
                  <w:u w:val="single"/>
                </w:rPr>
                <w:t>http://lapandilladelarejilla.es/wp-c</w:t>
              </w:r>
              <w:r w:rsidR="00675757">
                <w:rPr>
                  <w:color w:val="1155CC"/>
                  <w:u w:val="single"/>
                </w:rPr>
                <w:t>ontent/uploads/2017/01/La-Pandilla-de-la-Rejilla-Matematicas-Divertidas.png</w:t>
              </w:r>
            </w:hyperlink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</w:tc>
        <w:tc>
          <w:tcPr>
            <w:tcW w:w="1590" w:type="dxa"/>
          </w:tcPr>
          <w:p w:rsidR="002A0265" w:rsidRDefault="002A0265">
            <w:pPr>
              <w:spacing w:before="240" w:after="240"/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  <w:tc>
          <w:tcPr>
            <w:tcW w:w="1896" w:type="dxa"/>
          </w:tcPr>
          <w:p w:rsidR="002A0265" w:rsidRDefault="002A0265">
            <w:pPr>
              <w:jc w:val="both"/>
            </w:pPr>
          </w:p>
        </w:tc>
      </w:tr>
    </w:tbl>
    <w:p w:rsidR="002A0265" w:rsidRDefault="002A0265">
      <w:pPr>
        <w:jc w:val="both"/>
      </w:pPr>
    </w:p>
    <w:tbl>
      <w:tblPr>
        <w:tblStyle w:val="a1"/>
        <w:tblW w:w="142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0"/>
        <w:gridCol w:w="1590"/>
        <w:gridCol w:w="1800"/>
        <w:gridCol w:w="1545"/>
        <w:gridCol w:w="1857"/>
        <w:gridCol w:w="1857"/>
        <w:gridCol w:w="1857"/>
      </w:tblGrid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Curso:  3º Educación Primaria</w:t>
            </w:r>
          </w:p>
        </w:tc>
        <w:tc>
          <w:tcPr>
            <w:tcW w:w="1590" w:type="dxa"/>
            <w:vMerge w:val="restart"/>
            <w:shd w:val="clear" w:color="auto" w:fill="FAC090"/>
          </w:tcPr>
          <w:p w:rsidR="002A0265" w:rsidRDefault="00675757">
            <w:pPr>
              <w:jc w:val="both"/>
            </w:pPr>
            <w:r>
              <w:t>Docente</w:t>
            </w:r>
          </w:p>
        </w:tc>
        <w:tc>
          <w:tcPr>
            <w:tcW w:w="8916" w:type="dxa"/>
            <w:gridSpan w:val="5"/>
            <w:vMerge w:val="restart"/>
            <w:shd w:val="clear" w:color="auto" w:fill="F2DCDB"/>
          </w:tcPr>
          <w:p w:rsidR="002A0265" w:rsidRDefault="00675757">
            <w:pPr>
              <w:jc w:val="both"/>
            </w:pPr>
            <w:r>
              <w:t>Actividades y Tareas</w:t>
            </w:r>
          </w:p>
        </w:tc>
      </w:tr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Asignaturas</w:t>
            </w:r>
          </w:p>
        </w:tc>
        <w:tc>
          <w:tcPr>
            <w:tcW w:w="1590" w:type="dxa"/>
            <w:vMerge/>
            <w:shd w:val="clear" w:color="auto" w:fill="FAC090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916" w:type="dxa"/>
            <w:gridSpan w:val="5"/>
            <w:vMerge/>
            <w:shd w:val="clear" w:color="auto" w:fill="F2DCDB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Lengua</w:t>
            </w:r>
          </w:p>
        </w:tc>
        <w:tc>
          <w:tcPr>
            <w:tcW w:w="1590" w:type="dxa"/>
          </w:tcPr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JUAN</w:t>
            </w:r>
          </w:p>
        </w:tc>
        <w:tc>
          <w:tcPr>
            <w:tcW w:w="1800" w:type="dxa"/>
          </w:tcPr>
          <w:p w:rsidR="002A0265" w:rsidRDefault="00675757">
            <w:pPr>
              <w:jc w:val="both"/>
            </w:pPr>
            <w:r>
              <w:t>Lunes 30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.Lectura “El tesoro del Huerto” págs. 134-135. Activ.</w:t>
            </w:r>
          </w:p>
          <w:p w:rsidR="002A0265" w:rsidRDefault="00675757">
            <w:pPr>
              <w:jc w:val="both"/>
            </w:pPr>
            <w:r>
              <w:t>Resumen en unas 7 u 8 líneas de la historia. (Es muy importante NO  usar diálogo).</w:t>
            </w:r>
          </w:p>
          <w:p w:rsidR="002A0265" w:rsidRDefault="00675757">
            <w:pPr>
              <w:jc w:val="both"/>
            </w:pPr>
            <w:r>
              <w:t>Completar cuadro HABILIDADES DE ESCRITURA de la pág. 135.</w:t>
            </w:r>
          </w:p>
        </w:tc>
        <w:tc>
          <w:tcPr>
            <w:tcW w:w="1545" w:type="dxa"/>
          </w:tcPr>
          <w:p w:rsidR="002A0265" w:rsidRDefault="00675757">
            <w:pPr>
              <w:jc w:val="both"/>
            </w:pPr>
            <w:r>
              <w:t>Martes 31</w:t>
            </w:r>
          </w:p>
          <w:p w:rsidR="002A0265" w:rsidRDefault="00675757">
            <w:pPr>
              <w:jc w:val="both"/>
            </w:pPr>
            <w:r>
              <w:t>Piensa en una posible moraleja de la historia de ayer y escríbela.</w:t>
            </w:r>
          </w:p>
          <w:p w:rsidR="002A0265" w:rsidRDefault="00675757">
            <w:pPr>
              <w:jc w:val="both"/>
            </w:pPr>
            <w:r>
              <w:t>Actividades: 1 y 2 pág. 136.</w:t>
            </w:r>
          </w:p>
        </w:tc>
        <w:tc>
          <w:tcPr>
            <w:tcW w:w="1857" w:type="dxa"/>
          </w:tcPr>
          <w:p w:rsidR="002A0265" w:rsidRDefault="00675757">
            <w:pPr>
              <w:jc w:val="both"/>
            </w:pPr>
            <w:r>
              <w:t>Miércoles</w:t>
            </w:r>
            <w:r>
              <w:t xml:space="preserve"> 1</w:t>
            </w:r>
          </w:p>
          <w:p w:rsidR="002A0265" w:rsidRDefault="00675757">
            <w:pPr>
              <w:jc w:val="both"/>
            </w:pPr>
            <w:r>
              <w:t>Actividades 3,4 y 5 pág. 136.</w:t>
            </w:r>
          </w:p>
        </w:tc>
        <w:tc>
          <w:tcPr>
            <w:tcW w:w="1857" w:type="dxa"/>
          </w:tcPr>
          <w:p w:rsidR="002A0265" w:rsidRDefault="00675757">
            <w:pPr>
              <w:jc w:val="both"/>
            </w:pPr>
            <w:r>
              <w:t>Jueves 2</w:t>
            </w:r>
          </w:p>
          <w:p w:rsidR="002A0265" w:rsidRDefault="00675757">
            <w:pPr>
              <w:jc w:val="both"/>
            </w:pPr>
            <w:r>
              <w:t>Imagina que los hijos de Cosme ya han crecido y son independientes. Viven todos lejos de su padre y un día, muchos años después de aquella magistral lección que les dio su padre con el tesoro del huerto, uno de sus</w:t>
            </w:r>
            <w:r>
              <w:t xml:space="preserve"> hijos le escribe a Cosme agradeciéndole aquella lección recibida aquel día.</w:t>
            </w:r>
          </w:p>
          <w:p w:rsidR="002A0265" w:rsidRDefault="00675757">
            <w:pPr>
              <w:jc w:val="both"/>
            </w:pPr>
            <w:r>
              <w:lastRenderedPageBreak/>
              <w:t>Recuerda que para escribir una carta ponemos fecha arriba de todo y podemos empezar así:</w:t>
            </w:r>
          </w:p>
          <w:p w:rsidR="002A0265" w:rsidRDefault="00675757">
            <w:pPr>
              <w:jc w:val="both"/>
              <w:rPr>
                <w:b/>
              </w:rPr>
            </w:pPr>
            <w:r>
              <w:rPr>
                <w:b/>
              </w:rPr>
              <w:t>Querido padre:</w:t>
            </w:r>
          </w:p>
          <w:p w:rsidR="002A0265" w:rsidRDefault="00675757">
            <w:pPr>
              <w:jc w:val="both"/>
              <w:rPr>
                <w:b/>
              </w:rPr>
            </w:pPr>
            <w:r>
              <w:rPr>
                <w:b/>
              </w:rPr>
              <w:t xml:space="preserve">Hace mucho que no nos vemos. </w:t>
            </w:r>
          </w:p>
        </w:tc>
        <w:tc>
          <w:tcPr>
            <w:tcW w:w="1857" w:type="dxa"/>
          </w:tcPr>
          <w:p w:rsidR="002A0265" w:rsidRDefault="00675757">
            <w:pPr>
              <w:jc w:val="both"/>
            </w:pPr>
            <w:r>
              <w:lastRenderedPageBreak/>
              <w:t>Viernes 3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VACACIONES</w:t>
            </w:r>
          </w:p>
          <w:p w:rsidR="002A0265" w:rsidRDefault="002A0265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2A0265" w:rsidRDefault="00675757">
            <w:pPr>
              <w:jc w:val="both"/>
              <w:rPr>
                <w:rFonts w:ascii="Amatic SC" w:eastAsia="Amatic SC" w:hAnsi="Amatic SC" w:cs="Amatic SC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Amatic SC" w:eastAsia="Amatic SC" w:hAnsi="Amatic SC" w:cs="Amatic SC"/>
                <w:b/>
                <w:i/>
                <w:color w:val="FF0000"/>
                <w:sz w:val="28"/>
                <w:szCs w:val="28"/>
                <w:u w:val="single"/>
              </w:rPr>
              <w:t>ALGUNAS PROPUESTAS</w:t>
            </w:r>
          </w:p>
          <w:p w:rsidR="002A0265" w:rsidRDefault="006757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Leemos todos los días que tengamos oportunidad. (Librarium está muy disponible).</w:t>
            </w:r>
          </w:p>
          <w:p w:rsidR="002A0265" w:rsidRDefault="002A0265">
            <w:pPr>
              <w:jc w:val="both"/>
              <w:rPr>
                <w:b/>
                <w:i/>
              </w:rPr>
            </w:pPr>
          </w:p>
          <w:p w:rsidR="002A0265" w:rsidRDefault="00675757">
            <w:pPr>
              <w:jc w:val="both"/>
              <w:rPr>
                <w:i/>
                <w:color w:val="6FA8DC"/>
              </w:rPr>
            </w:pPr>
            <w:r>
              <w:rPr>
                <w:i/>
                <w:color w:val="6FA8DC"/>
              </w:rPr>
              <w:t xml:space="preserve">Podemos meternos en la página del colegio que han creado mis profesores y practicamos </w:t>
            </w:r>
            <w:r>
              <w:rPr>
                <w:i/>
                <w:color w:val="6FA8DC"/>
              </w:rPr>
              <w:lastRenderedPageBreak/>
              <w:t>juegos y otras actividades que ahí aparecen por niveles.</w:t>
            </w:r>
          </w:p>
          <w:p w:rsidR="002A0265" w:rsidRDefault="002A0265">
            <w:pPr>
              <w:jc w:val="both"/>
              <w:rPr>
                <w:b/>
                <w:i/>
              </w:rPr>
            </w:pPr>
          </w:p>
          <w:p w:rsidR="002A0265" w:rsidRDefault="00675757">
            <w:pPr>
              <w:jc w:val="both"/>
              <w:rPr>
                <w:b/>
                <w:i/>
                <w:color w:val="FF9900"/>
              </w:rPr>
            </w:pPr>
            <w:r>
              <w:rPr>
                <w:b/>
                <w:i/>
                <w:color w:val="FF9900"/>
              </w:rPr>
              <w:t>Practicamos divisiones de un d</w:t>
            </w:r>
            <w:r>
              <w:rPr>
                <w:b/>
                <w:i/>
                <w:color w:val="FF9900"/>
              </w:rPr>
              <w:t>ígito en el divisor y podemos jugar a cálculo mental con familiares.</w:t>
            </w:r>
          </w:p>
          <w:p w:rsidR="002A0265" w:rsidRDefault="002A0265">
            <w:pPr>
              <w:jc w:val="both"/>
              <w:rPr>
                <w:b/>
                <w:i/>
              </w:rPr>
            </w:pPr>
          </w:p>
          <w:p w:rsidR="002A0265" w:rsidRDefault="00675757">
            <w:pPr>
              <w:jc w:val="both"/>
              <w:rPr>
                <w:b/>
                <w:i/>
                <w:color w:val="5B0F00"/>
              </w:rPr>
            </w:pPr>
            <w:r>
              <w:rPr>
                <w:b/>
                <w:i/>
                <w:color w:val="5B0F00"/>
              </w:rPr>
              <w:t>Hacemos un diseño o dibujo en folio de un buen día de estas vacaciones o de cualquier otro día vivido durante la cuarentena.</w:t>
            </w:r>
          </w:p>
          <w:p w:rsidR="002A0265" w:rsidRDefault="002A0265">
            <w:pPr>
              <w:jc w:val="both"/>
              <w:rPr>
                <w:b/>
                <w:i/>
              </w:rPr>
            </w:pPr>
          </w:p>
          <w:p w:rsidR="002A0265" w:rsidRDefault="00675757">
            <w:pPr>
              <w:jc w:val="both"/>
              <w:rPr>
                <w:b/>
                <w:i/>
                <w:color w:val="FF00FF"/>
              </w:rPr>
            </w:pPr>
            <w:r>
              <w:rPr>
                <w:b/>
                <w:i/>
                <w:color w:val="FF00FF"/>
              </w:rPr>
              <w:t>JUGAMOS A JUGAR.</w:t>
            </w:r>
          </w:p>
          <w:p w:rsidR="002A0265" w:rsidRDefault="002A0265">
            <w:pPr>
              <w:jc w:val="both"/>
              <w:rPr>
                <w:b/>
                <w:i/>
                <w:color w:val="FF00FF"/>
              </w:rPr>
            </w:pPr>
          </w:p>
          <w:p w:rsidR="002A0265" w:rsidRDefault="00675757">
            <w:pPr>
              <w:jc w:val="both"/>
              <w:rPr>
                <w:b/>
                <w:i/>
                <w:color w:val="434343"/>
              </w:rPr>
            </w:pPr>
            <w:r>
              <w:rPr>
                <w:b/>
                <w:i/>
                <w:color w:val="434343"/>
              </w:rPr>
              <w:t>CUALQUIER OTRA IDEA QUE SE OS OCURRA.</w:t>
            </w:r>
          </w:p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Matemáticas</w:t>
            </w:r>
          </w:p>
        </w:tc>
        <w:tc>
          <w:tcPr>
            <w:tcW w:w="1590" w:type="dxa"/>
          </w:tcPr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JUAN</w:t>
            </w:r>
          </w:p>
        </w:tc>
        <w:tc>
          <w:tcPr>
            <w:tcW w:w="1800" w:type="dxa"/>
          </w:tcPr>
          <w:p w:rsidR="002A0265" w:rsidRDefault="00675757">
            <w:pPr>
              <w:jc w:val="both"/>
            </w:pPr>
            <w:r>
              <w:t>Página trasera de la pág. 11 del dossier de problemas.</w:t>
            </w:r>
          </w:p>
          <w:p w:rsidR="002A0265" w:rsidRDefault="00675757">
            <w:pPr>
              <w:jc w:val="both"/>
            </w:pPr>
            <w:r>
              <w:t>Actividad 2 pág.143.</w:t>
            </w:r>
          </w:p>
        </w:tc>
        <w:tc>
          <w:tcPr>
            <w:tcW w:w="1545" w:type="dxa"/>
          </w:tcPr>
          <w:p w:rsidR="002A0265" w:rsidRDefault="00675757">
            <w:pPr>
              <w:jc w:val="both"/>
            </w:pPr>
            <w:r>
              <w:t>página 12 dossier de problemas.</w:t>
            </w:r>
          </w:p>
          <w:p w:rsidR="002A0265" w:rsidRDefault="00675757">
            <w:pPr>
              <w:jc w:val="both"/>
            </w:pPr>
            <w:r>
              <w:t>Ejercicio 4 pág. 143.</w:t>
            </w:r>
          </w:p>
        </w:tc>
        <w:tc>
          <w:tcPr>
            <w:tcW w:w="1857" w:type="dxa"/>
          </w:tcPr>
          <w:p w:rsidR="002A0265" w:rsidRDefault="00675757">
            <w:pPr>
              <w:jc w:val="both"/>
            </w:pPr>
            <w:r>
              <w:t>Página 12 por detrás (última página) del dossier de problemas. Actividad 5 pág. 143.</w:t>
            </w:r>
          </w:p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675757">
            <w:pPr>
              <w:jc w:val="both"/>
            </w:pPr>
            <w:r>
              <w:lastRenderedPageBreak/>
              <w:t xml:space="preserve">Actividades 2, 6 y 7 </w:t>
            </w:r>
            <w:r>
              <w:t>pág. 145.</w:t>
            </w: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Ciencias Naturales</w:t>
            </w:r>
          </w:p>
        </w:tc>
        <w:tc>
          <w:tcPr>
            <w:tcW w:w="1590" w:type="dxa"/>
          </w:tcPr>
          <w:p w:rsidR="002A0265" w:rsidRDefault="002A0265">
            <w:pPr>
              <w:jc w:val="both"/>
            </w:pPr>
          </w:p>
        </w:tc>
        <w:tc>
          <w:tcPr>
            <w:tcW w:w="1800" w:type="dxa"/>
          </w:tcPr>
          <w:p w:rsidR="002A0265" w:rsidRDefault="002A0265">
            <w:pPr>
              <w:jc w:val="both"/>
            </w:pPr>
          </w:p>
        </w:tc>
        <w:tc>
          <w:tcPr>
            <w:tcW w:w="1545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675757">
            <w:pPr>
              <w:jc w:val="both"/>
            </w:pPr>
            <w:r>
              <w:t>Actividades 8 y 9 pág. 70.</w:t>
            </w:r>
          </w:p>
          <w:p w:rsidR="002A0265" w:rsidRDefault="00675757">
            <w:pPr>
              <w:jc w:val="both"/>
            </w:pPr>
            <w:r>
              <w:t>Voluntariamente podéis hacer el yoyó de material reciclado que aparece en la pág. 71 cuando tengáis tiempo.</w:t>
            </w: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Ciencias Sociales</w:t>
            </w:r>
          </w:p>
        </w:tc>
        <w:tc>
          <w:tcPr>
            <w:tcW w:w="1590" w:type="dxa"/>
          </w:tcPr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JUAN</w:t>
            </w:r>
          </w:p>
        </w:tc>
        <w:tc>
          <w:tcPr>
            <w:tcW w:w="1800" w:type="dxa"/>
          </w:tcPr>
          <w:p w:rsidR="002A0265" w:rsidRDefault="002A0265">
            <w:pPr>
              <w:jc w:val="both"/>
            </w:pPr>
          </w:p>
        </w:tc>
        <w:tc>
          <w:tcPr>
            <w:tcW w:w="1545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675757">
            <w:pPr>
              <w:jc w:val="both"/>
            </w:pPr>
            <w:r>
              <w:t>Actividades 1 y 2 2 pág. 57.</w:t>
            </w: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NATURAL AND SOCIAL ART</w:t>
            </w:r>
          </w:p>
        </w:tc>
        <w:tc>
          <w:tcPr>
            <w:tcW w:w="1590" w:type="dxa"/>
          </w:tcPr>
          <w:p w:rsidR="002A0265" w:rsidRDefault="00675757">
            <w:pPr>
              <w:jc w:val="both"/>
            </w:pPr>
            <w:r>
              <w:t>MATILDE</w:t>
            </w:r>
          </w:p>
        </w:tc>
        <w:tc>
          <w:tcPr>
            <w:tcW w:w="8916" w:type="dxa"/>
            <w:gridSpan w:val="5"/>
          </w:tcPr>
          <w:p w:rsidR="002A0265" w:rsidRDefault="0067575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ESTA SEMANA NO HAY TAREAS</w:t>
            </w:r>
          </w:p>
          <w:p w:rsidR="002A0265" w:rsidRDefault="002A0265">
            <w:pPr>
              <w:jc w:val="both"/>
              <w:rPr>
                <w:color w:val="FF0000"/>
              </w:rPr>
            </w:pPr>
          </w:p>
          <w:p w:rsidR="002A0265" w:rsidRDefault="00675757">
            <w:pPr>
              <w:jc w:val="both"/>
            </w:pPr>
            <w:r>
              <w:t xml:space="preserve">PERO EN ESTE ENLACE </w:t>
            </w:r>
          </w:p>
          <w:p w:rsidR="002A0265" w:rsidRDefault="002A0265">
            <w:pPr>
              <w:jc w:val="both"/>
            </w:pPr>
            <w:hyperlink r:id="rId20">
              <w:r w:rsidR="00675757">
                <w:rPr>
                  <w:color w:val="1155CC"/>
                  <w:u w:val="single"/>
                </w:rPr>
                <w:t>https://sites.google.com/view/ceip-federico-garca-lorca/recursos</w:t>
              </w:r>
            </w:hyperlink>
          </w:p>
          <w:p w:rsidR="002A0265" w:rsidRDefault="00675757">
            <w:pPr>
              <w:jc w:val="both"/>
            </w:pPr>
            <w:r>
              <w:t xml:space="preserve">PODÉIS TENER MUCHAS IDEAS PARA PASARLO </w:t>
            </w:r>
          </w:p>
          <w:p w:rsidR="002A0265" w:rsidRDefault="00675757">
            <w:pPr>
              <w:jc w:val="both"/>
            </w:pPr>
            <w:r>
              <w:t xml:space="preserve">GENIAL, PARA </w:t>
            </w:r>
            <w:r>
              <w:t>ENTRETENEROS O PARA CURIOSEAR</w:t>
            </w:r>
          </w:p>
          <w:p w:rsidR="002A0265" w:rsidRDefault="00675757">
            <w:pPr>
              <w:jc w:val="both"/>
            </w:pPr>
            <w:r>
              <w:rPr>
                <w:b/>
                <w:color w:val="FF0000"/>
              </w:rPr>
              <w:t>DISFRUTAD MUUUUUCHO!! NO HAY QUE ENVIARME NADA PORQUE ESTO NO SON TAREAS...SON IDEAS</w:t>
            </w: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Inglés</w:t>
            </w:r>
          </w:p>
        </w:tc>
        <w:tc>
          <w:tcPr>
            <w:tcW w:w="1590" w:type="dxa"/>
          </w:tcPr>
          <w:p w:rsidR="002A0265" w:rsidRDefault="00675757">
            <w:pPr>
              <w:jc w:val="both"/>
            </w:pPr>
            <w:r>
              <w:t>JUAN</w:t>
            </w:r>
          </w:p>
        </w:tc>
        <w:tc>
          <w:tcPr>
            <w:tcW w:w="1800" w:type="dxa"/>
          </w:tcPr>
          <w:p w:rsidR="002A0265" w:rsidRDefault="002A0265">
            <w:pPr>
              <w:jc w:val="both"/>
            </w:pPr>
          </w:p>
        </w:tc>
        <w:tc>
          <w:tcPr>
            <w:tcW w:w="1545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Música</w:t>
            </w:r>
          </w:p>
        </w:tc>
        <w:tc>
          <w:tcPr>
            <w:tcW w:w="1590" w:type="dxa"/>
          </w:tcPr>
          <w:p w:rsidR="002A0265" w:rsidRDefault="00675757">
            <w:pPr>
              <w:jc w:val="both"/>
            </w:pPr>
            <w:r>
              <w:t>Andrés</w:t>
            </w:r>
          </w:p>
        </w:tc>
        <w:tc>
          <w:tcPr>
            <w:tcW w:w="1800" w:type="dxa"/>
          </w:tcPr>
          <w:p w:rsidR="002A0265" w:rsidRDefault="002A0265">
            <w:pPr>
              <w:jc w:val="both"/>
            </w:pPr>
          </w:p>
        </w:tc>
        <w:tc>
          <w:tcPr>
            <w:tcW w:w="1545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675757">
            <w:pPr>
              <w:jc w:val="both"/>
            </w:pPr>
            <w:r>
              <w:t>Esta semana no hay tareas de Música, ha sido un trimestre largo. Aprovecha y termina las tareas que tengas pendientes de otras asignaturas.</w:t>
            </w: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Educación Física</w:t>
            </w:r>
          </w:p>
        </w:tc>
        <w:tc>
          <w:tcPr>
            <w:tcW w:w="1590" w:type="dxa"/>
          </w:tcPr>
          <w:p w:rsidR="002A0265" w:rsidRDefault="00675757">
            <w:pPr>
              <w:jc w:val="both"/>
            </w:pPr>
            <w:r>
              <w:t>Francis</w:t>
            </w:r>
          </w:p>
        </w:tc>
        <w:tc>
          <w:tcPr>
            <w:tcW w:w="1800" w:type="dxa"/>
          </w:tcPr>
          <w:p w:rsidR="002A0265" w:rsidRDefault="00675757">
            <w:pPr>
              <w:spacing w:before="240" w:after="240"/>
              <w:jc w:val="both"/>
            </w:pPr>
            <w:r>
              <w:t xml:space="preserve">Esta semana no hay tareas de Educación Física. Aprovecha y termina las tareas que tengas </w:t>
            </w:r>
            <w:r>
              <w:t>pendientes de otras asignaturas.</w:t>
            </w:r>
          </w:p>
          <w:p w:rsidR="002A0265" w:rsidRDefault="00675757">
            <w:pPr>
              <w:spacing w:before="240" w:after="240"/>
              <w:jc w:val="both"/>
            </w:pPr>
            <w:r>
              <w:t xml:space="preserve">Podemos divertirnos y movernos un poco en el siguiente enlace. </w:t>
            </w:r>
            <w:hyperlink r:id="rId21">
              <w:r>
                <w:rPr>
                  <w:color w:val="1155CC"/>
                  <w:u w:val="single"/>
                </w:rPr>
                <w:t>https://www.youtube.com/watch?v=Gn7k_xNXYBc</w:t>
              </w:r>
            </w:hyperlink>
          </w:p>
          <w:p w:rsidR="002A0265" w:rsidRDefault="00675757">
            <w:pPr>
              <w:spacing w:before="240" w:after="240"/>
              <w:jc w:val="both"/>
            </w:pPr>
            <w:r>
              <w:t xml:space="preserve">NO TENÉIS QUE MANDARME NADA, SÓLO ADAPTARLO CON LO QUE </w:t>
            </w:r>
            <w:r>
              <w:t>TENGÁIS Y DIVERTIRSE JUGANDO</w:t>
            </w:r>
          </w:p>
        </w:tc>
        <w:tc>
          <w:tcPr>
            <w:tcW w:w="1545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Valores Sociales</w:t>
            </w:r>
          </w:p>
        </w:tc>
        <w:tc>
          <w:tcPr>
            <w:tcW w:w="1590" w:type="dxa"/>
          </w:tcPr>
          <w:p w:rsidR="002A0265" w:rsidRDefault="002A0265">
            <w:pPr>
              <w:jc w:val="both"/>
            </w:pPr>
          </w:p>
        </w:tc>
        <w:tc>
          <w:tcPr>
            <w:tcW w:w="1800" w:type="dxa"/>
          </w:tcPr>
          <w:p w:rsidR="002A0265" w:rsidRDefault="002A0265">
            <w:pPr>
              <w:jc w:val="both"/>
            </w:pPr>
          </w:p>
        </w:tc>
        <w:tc>
          <w:tcPr>
            <w:tcW w:w="1545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Plástica</w:t>
            </w:r>
          </w:p>
        </w:tc>
        <w:tc>
          <w:tcPr>
            <w:tcW w:w="1590" w:type="dxa"/>
          </w:tcPr>
          <w:p w:rsidR="002A0265" w:rsidRDefault="002A0265">
            <w:pPr>
              <w:jc w:val="both"/>
            </w:pPr>
          </w:p>
        </w:tc>
        <w:tc>
          <w:tcPr>
            <w:tcW w:w="1800" w:type="dxa"/>
          </w:tcPr>
          <w:p w:rsidR="002A0265" w:rsidRDefault="00675757">
            <w:pPr>
              <w:jc w:val="both"/>
            </w:pPr>
            <w:r>
              <w:t>Sin tareas.</w:t>
            </w:r>
          </w:p>
        </w:tc>
        <w:tc>
          <w:tcPr>
            <w:tcW w:w="1545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Religión</w:t>
            </w:r>
          </w:p>
          <w:p w:rsidR="002A0265" w:rsidRDefault="002A0265">
            <w:pPr>
              <w:jc w:val="both"/>
            </w:pPr>
          </w:p>
        </w:tc>
        <w:tc>
          <w:tcPr>
            <w:tcW w:w="1590" w:type="dxa"/>
          </w:tcPr>
          <w:p w:rsidR="002A0265" w:rsidRDefault="00675757">
            <w:pPr>
              <w:jc w:val="both"/>
            </w:pPr>
            <w:r>
              <w:t>Jose</w:t>
            </w:r>
          </w:p>
        </w:tc>
        <w:tc>
          <w:tcPr>
            <w:tcW w:w="1800" w:type="dxa"/>
          </w:tcPr>
          <w:p w:rsidR="002A0265" w:rsidRDefault="002A0265">
            <w:pPr>
              <w:jc w:val="both"/>
            </w:pPr>
          </w:p>
        </w:tc>
        <w:tc>
          <w:tcPr>
            <w:tcW w:w="1545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675757">
            <w:pPr>
              <w:spacing w:before="240" w:after="240"/>
              <w:jc w:val="both"/>
            </w:pPr>
            <w:r>
              <w:t>Esta semana no hay tareas de Religión. Aprovecha y termina las tareas que tengas pendientes de otras asignaturas. Puedes entretenerte con estos puzles:</w:t>
            </w:r>
          </w:p>
          <w:p w:rsidR="002A0265" w:rsidRDefault="002A0265">
            <w:pPr>
              <w:spacing w:before="240" w:after="240"/>
              <w:jc w:val="both"/>
            </w:pPr>
            <w:hyperlink r:id="rId22">
              <w:r w:rsidR="00675757">
                <w:rPr>
                  <w:color w:val="1155CC"/>
                  <w:u w:val="single"/>
                </w:rPr>
                <w:t>https://www.jigsawplanet.com/?rc=play&amp;pid=2fa4d5c2c0f5</w:t>
              </w:r>
            </w:hyperlink>
            <w:r w:rsidR="00675757">
              <w:t xml:space="preserve">  9 piezas</w:t>
            </w:r>
          </w:p>
          <w:p w:rsidR="002A0265" w:rsidRDefault="002A0265">
            <w:pPr>
              <w:spacing w:before="240" w:after="240"/>
              <w:jc w:val="both"/>
            </w:pPr>
            <w:hyperlink r:id="rId23">
              <w:r w:rsidR="00675757">
                <w:rPr>
                  <w:color w:val="1155CC"/>
                  <w:u w:val="single"/>
                </w:rPr>
                <w:t>https://www.jigsawplanet.com/?rc=play&amp;pid=1c57116</w:t>
              </w:r>
              <w:r w:rsidR="00675757">
                <w:rPr>
                  <w:color w:val="1155CC"/>
                  <w:u w:val="single"/>
                </w:rPr>
                <w:t>0a156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24">
              <w:r w:rsidR="00675757">
                <w:rPr>
                  <w:color w:val="1155CC"/>
                  <w:u w:val="single"/>
                </w:rPr>
                <w:t>https://www.jigsawplanet.com/?rc=play&amp;pid=187ec6b6bdac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25">
              <w:r w:rsidR="00675757">
                <w:rPr>
                  <w:color w:val="1155CC"/>
                  <w:u w:val="single"/>
                </w:rPr>
                <w:t>https://www.jigsawplanet.com/?rc=play&amp;pid=01838e3635df</w:t>
              </w:r>
            </w:hyperlink>
            <w:r w:rsidR="00675757">
              <w:t xml:space="preserve">  15piezas</w:t>
            </w:r>
          </w:p>
          <w:p w:rsidR="002A0265" w:rsidRDefault="002A0265">
            <w:pPr>
              <w:spacing w:before="240" w:after="240"/>
              <w:jc w:val="both"/>
            </w:pPr>
            <w:hyperlink r:id="rId26">
              <w:r w:rsidR="00675757">
                <w:rPr>
                  <w:color w:val="1155CC"/>
                  <w:u w:val="single"/>
                </w:rPr>
                <w:t>https://www.jigsawplanet.com/?rc=play&amp;pid=1a8ef6</w:t>
              </w:r>
              <w:r w:rsidR="00675757">
                <w:rPr>
                  <w:color w:val="1155CC"/>
                  <w:u w:val="single"/>
                </w:rPr>
                <w:lastRenderedPageBreak/>
                <w:t>d93b44</w:t>
              </w:r>
            </w:hyperlink>
            <w:r w:rsidR="00675757">
              <w:t xml:space="preserve">  15 piezas</w:t>
            </w:r>
          </w:p>
          <w:p w:rsidR="002A0265" w:rsidRDefault="002A0265">
            <w:pPr>
              <w:spacing w:before="240" w:after="240"/>
              <w:jc w:val="both"/>
            </w:pPr>
            <w:hyperlink r:id="rId27">
              <w:r w:rsidR="00675757">
                <w:rPr>
                  <w:color w:val="1155CC"/>
                  <w:u w:val="single"/>
                </w:rPr>
                <w:t>https://www.jigsawplanet.com/?rc=play&amp;pid=13f934ffdadd</w:t>
              </w:r>
            </w:hyperlink>
            <w:r w:rsidR="00675757">
              <w:t xml:space="preserve">  30 piezas</w:t>
            </w:r>
          </w:p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Programa de Competencia Lingüística</w:t>
            </w:r>
          </w:p>
        </w:tc>
        <w:tc>
          <w:tcPr>
            <w:tcW w:w="1590" w:type="dxa"/>
          </w:tcPr>
          <w:p w:rsidR="002A0265" w:rsidRDefault="00675757">
            <w:pPr>
              <w:jc w:val="both"/>
            </w:pPr>
            <w:r>
              <w:t>Rocío</w:t>
            </w: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</w:tc>
        <w:tc>
          <w:tcPr>
            <w:tcW w:w="1800" w:type="dxa"/>
          </w:tcPr>
          <w:p w:rsidR="002A0265" w:rsidRDefault="00675757">
            <w:pPr>
              <w:jc w:val="both"/>
            </w:pPr>
            <w:r>
              <w:t>Esta semana no tenéis tareas, pero podéis ver la siguiente pág. web sobre el mago Borja Montón, y cuéntale a un familiar el número que más te ha gustado (descríbelo oralmente) y el por qué te ha gustado (tu opinión personal):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https://institutodemagia.com/</w:t>
            </w:r>
            <w:r>
              <w:t>magiaencasa/</w:t>
            </w: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</w:tc>
        <w:tc>
          <w:tcPr>
            <w:tcW w:w="1545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spacing w:before="240" w:after="240"/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  <w:tc>
          <w:tcPr>
            <w:tcW w:w="1857" w:type="dxa"/>
          </w:tcPr>
          <w:p w:rsidR="002A0265" w:rsidRDefault="002A0265">
            <w:pPr>
              <w:jc w:val="both"/>
            </w:pPr>
          </w:p>
        </w:tc>
      </w:tr>
    </w:tbl>
    <w:p w:rsidR="002A0265" w:rsidRDefault="002A0265">
      <w:pPr>
        <w:jc w:val="both"/>
      </w:pPr>
    </w:p>
    <w:tbl>
      <w:tblPr>
        <w:tblStyle w:val="a2"/>
        <w:tblW w:w="142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49"/>
        <w:gridCol w:w="1215"/>
        <w:gridCol w:w="1863"/>
        <w:gridCol w:w="1863"/>
        <w:gridCol w:w="1863"/>
        <w:gridCol w:w="1863"/>
        <w:gridCol w:w="1863"/>
      </w:tblGrid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Curso:  4º Educación Primaria</w:t>
            </w:r>
          </w:p>
        </w:tc>
        <w:tc>
          <w:tcPr>
            <w:tcW w:w="1215" w:type="dxa"/>
            <w:vMerge w:val="restart"/>
            <w:shd w:val="clear" w:color="auto" w:fill="FAC090"/>
          </w:tcPr>
          <w:p w:rsidR="002A0265" w:rsidRDefault="00675757">
            <w:pPr>
              <w:jc w:val="both"/>
            </w:pPr>
            <w:r>
              <w:t>Docente</w:t>
            </w:r>
          </w:p>
        </w:tc>
        <w:tc>
          <w:tcPr>
            <w:tcW w:w="9315" w:type="dxa"/>
            <w:gridSpan w:val="5"/>
            <w:vMerge w:val="restart"/>
            <w:shd w:val="clear" w:color="auto" w:fill="F2DCDB"/>
          </w:tcPr>
          <w:p w:rsidR="002A0265" w:rsidRDefault="00675757">
            <w:pPr>
              <w:jc w:val="both"/>
            </w:pPr>
            <w:r>
              <w:t>Actividades y Tareas</w:t>
            </w:r>
          </w:p>
        </w:tc>
      </w:tr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C090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315" w:type="dxa"/>
            <w:gridSpan w:val="5"/>
            <w:vMerge/>
            <w:shd w:val="clear" w:color="auto" w:fill="F2DCDB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0265">
        <w:trPr>
          <w:trHeight w:val="810"/>
        </w:trPr>
        <w:tc>
          <w:tcPr>
            <w:tcW w:w="3750" w:type="dxa"/>
          </w:tcPr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675757">
            <w:pPr>
              <w:jc w:val="both"/>
            </w:pPr>
            <w:r>
              <w:t>Lunes 30</w:t>
            </w:r>
          </w:p>
        </w:tc>
        <w:tc>
          <w:tcPr>
            <w:tcW w:w="1863" w:type="dxa"/>
          </w:tcPr>
          <w:p w:rsidR="002A0265" w:rsidRDefault="00675757">
            <w:pPr>
              <w:jc w:val="both"/>
            </w:pPr>
            <w:r>
              <w:t>Martes 31</w:t>
            </w:r>
          </w:p>
        </w:tc>
        <w:tc>
          <w:tcPr>
            <w:tcW w:w="1863" w:type="dxa"/>
          </w:tcPr>
          <w:p w:rsidR="002A0265" w:rsidRDefault="00675757">
            <w:pPr>
              <w:jc w:val="both"/>
            </w:pPr>
            <w:r>
              <w:t>Miércoles 1</w:t>
            </w:r>
          </w:p>
        </w:tc>
        <w:tc>
          <w:tcPr>
            <w:tcW w:w="1863" w:type="dxa"/>
          </w:tcPr>
          <w:p w:rsidR="002A0265" w:rsidRDefault="00675757">
            <w:pPr>
              <w:jc w:val="both"/>
            </w:pPr>
            <w:r>
              <w:t>Jueves 2</w:t>
            </w:r>
          </w:p>
        </w:tc>
        <w:tc>
          <w:tcPr>
            <w:tcW w:w="1863" w:type="dxa"/>
          </w:tcPr>
          <w:p w:rsidR="002A0265" w:rsidRDefault="00675757">
            <w:pPr>
              <w:jc w:val="both"/>
            </w:pPr>
            <w:r>
              <w:t>Viernes 3</w:t>
            </w:r>
          </w:p>
        </w:tc>
      </w:tr>
      <w:tr w:rsidR="002A0265">
        <w:trPr>
          <w:trHeight w:val="810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Lengua</w:t>
            </w:r>
          </w:p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M.Paz</w:t>
            </w: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 xml:space="preserve">Lee el texto y contesta las  preguntas.  </w:t>
            </w:r>
            <w:hyperlink r:id="rId28">
              <w:r>
                <w:rPr>
                  <w:color w:val="1155CC"/>
                  <w:u w:val="single"/>
                </w:rPr>
                <w:t>https://drive.google.com/file/d/0Bwb_kTdsSiD5Sm9ZbjhPbWRidDA/view</w:t>
              </w:r>
            </w:hyperlink>
          </w:p>
          <w:p w:rsidR="002A0265" w:rsidRDefault="00675757">
            <w:pPr>
              <w:jc w:val="both"/>
            </w:pPr>
            <w:r>
              <w:t>El resto de la semana repasa los contenidos de la Unidad 8</w:t>
            </w: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10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Matemáticas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M.Paz</w:t>
            </w:r>
          </w:p>
        </w:tc>
        <w:tc>
          <w:tcPr>
            <w:tcW w:w="1863" w:type="dxa"/>
          </w:tcPr>
          <w:p w:rsidR="002A0265" w:rsidRDefault="00675757">
            <w:pPr>
              <w:jc w:val="both"/>
            </w:pPr>
            <w:r>
              <w:t>Esta ficha es para realizar</w:t>
            </w:r>
            <w:r>
              <w:t>la a lo largo de la semana.</w:t>
            </w:r>
          </w:p>
          <w:p w:rsidR="002A0265" w:rsidRDefault="002A0265">
            <w:pPr>
              <w:jc w:val="both"/>
            </w:pPr>
            <w:hyperlink r:id="rId29">
              <w:r w:rsidR="00675757">
                <w:rPr>
                  <w:color w:val="1155CC"/>
                  <w:u w:val="single"/>
                </w:rPr>
                <w:t>https://www.actiludis.com/wp-content/uploads/2012/10/Problemas-para-4%C2%BA-02.pdf</w:t>
              </w:r>
            </w:hyperlink>
            <w:r w:rsidR="00675757">
              <w:t xml:space="preserve"> </w:t>
            </w: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Ciencias Naturales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Ciencias Sociales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NATURAL AND SOCIAL SCIENCES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MATIDE</w:t>
            </w:r>
          </w:p>
        </w:tc>
        <w:tc>
          <w:tcPr>
            <w:tcW w:w="9315" w:type="dxa"/>
            <w:gridSpan w:val="5"/>
          </w:tcPr>
          <w:p w:rsidR="002A0265" w:rsidRDefault="0067575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ESTA SEMANA NO HAY TAREAS</w:t>
            </w:r>
          </w:p>
          <w:p w:rsidR="002A0265" w:rsidRDefault="002A0265">
            <w:pPr>
              <w:jc w:val="both"/>
              <w:rPr>
                <w:color w:val="FF0000"/>
              </w:rPr>
            </w:pPr>
          </w:p>
          <w:p w:rsidR="002A0265" w:rsidRDefault="00675757">
            <w:pPr>
              <w:jc w:val="both"/>
            </w:pPr>
            <w:r>
              <w:t xml:space="preserve">PERO EN ESTE ENLACE </w:t>
            </w:r>
          </w:p>
          <w:p w:rsidR="002A0265" w:rsidRDefault="002A0265">
            <w:pPr>
              <w:jc w:val="both"/>
            </w:pPr>
            <w:hyperlink r:id="rId30">
              <w:r w:rsidR="00675757">
                <w:rPr>
                  <w:color w:val="1155CC"/>
                  <w:u w:val="single"/>
                </w:rPr>
                <w:t>https://sites.google.com/view/ceip-federico-garca-lorca/recursos</w:t>
              </w:r>
            </w:hyperlink>
          </w:p>
          <w:p w:rsidR="002A0265" w:rsidRDefault="00675757">
            <w:pPr>
              <w:jc w:val="both"/>
            </w:pPr>
            <w:r>
              <w:lastRenderedPageBreak/>
              <w:t>P</w:t>
            </w:r>
            <w:r>
              <w:t xml:space="preserve">ODÉIS TENER MUCHAS IDEAS PARA PASARLO </w:t>
            </w:r>
          </w:p>
          <w:p w:rsidR="002A0265" w:rsidRDefault="00675757">
            <w:pPr>
              <w:jc w:val="both"/>
            </w:pPr>
            <w:r>
              <w:t>GENIAL, PARA ENTRETENEROS O PARA CURIOSEAR</w:t>
            </w:r>
          </w:p>
          <w:p w:rsidR="002A0265" w:rsidRDefault="00675757">
            <w:pPr>
              <w:jc w:val="both"/>
            </w:pPr>
            <w:r>
              <w:rPr>
                <w:b/>
                <w:color w:val="FF0000"/>
              </w:rPr>
              <w:t>DISFRUTAD MUUUUUCHO!! NO HAY QUE ENVIARME NADA PORQUE ESTO NO SON TAREAS...SON IDEAS</w:t>
            </w: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Inglés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Música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Andrés</w:t>
            </w: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675757">
            <w:pPr>
              <w:jc w:val="both"/>
            </w:pPr>
            <w:r>
              <w:t>Esta semana no hay tareas de Música, ha sido un trimestre largo. Aprovecha y termina las tareas que tengas pendientes de otras asignaturas.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Educación Física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Francis</w:t>
            </w:r>
          </w:p>
        </w:tc>
        <w:tc>
          <w:tcPr>
            <w:tcW w:w="1863" w:type="dxa"/>
          </w:tcPr>
          <w:p w:rsidR="002A0265" w:rsidRDefault="002A0265">
            <w:pPr>
              <w:spacing w:before="240" w:after="240"/>
              <w:jc w:val="both"/>
            </w:pPr>
          </w:p>
        </w:tc>
        <w:tc>
          <w:tcPr>
            <w:tcW w:w="1863" w:type="dxa"/>
          </w:tcPr>
          <w:p w:rsidR="002A0265" w:rsidRDefault="00675757">
            <w:pPr>
              <w:spacing w:before="240" w:after="240"/>
              <w:jc w:val="both"/>
            </w:pPr>
            <w:r>
              <w:t xml:space="preserve">Esta semana no hay tareas de Educación Física. Aprovecha y termina las tareas que tengas </w:t>
            </w:r>
            <w:r>
              <w:t>pendientes de otras asignaturas.</w:t>
            </w:r>
          </w:p>
          <w:p w:rsidR="002A0265" w:rsidRDefault="00675757">
            <w:pPr>
              <w:spacing w:before="240" w:after="240"/>
              <w:jc w:val="both"/>
            </w:pPr>
            <w:r>
              <w:t xml:space="preserve">Podemos divertirnos y movernos un poco en el siguiente enlace. </w:t>
            </w:r>
            <w:hyperlink r:id="rId31">
              <w:r>
                <w:rPr>
                  <w:color w:val="1155CC"/>
                  <w:u w:val="single"/>
                </w:rPr>
                <w:t>https://www.youtube.com/watch?v=Gn7k_xNXYBc</w:t>
              </w:r>
            </w:hyperlink>
          </w:p>
          <w:p w:rsidR="002A0265" w:rsidRDefault="00675757">
            <w:pPr>
              <w:spacing w:before="240" w:after="240"/>
              <w:jc w:val="both"/>
            </w:pPr>
            <w:r>
              <w:t xml:space="preserve">NO TENÉIS QUE </w:t>
            </w:r>
            <w:r>
              <w:lastRenderedPageBreak/>
              <w:t xml:space="preserve">MANDARME NADA, SÓLO ADAPTARLO CON LO QUE </w:t>
            </w:r>
            <w:r>
              <w:t>TENGÁIS Y DIVERTIRSE JUGANDO</w:t>
            </w: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Valores Sociales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Plástica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Religión</w:t>
            </w:r>
          </w:p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Jose</w:t>
            </w:r>
          </w:p>
        </w:tc>
        <w:tc>
          <w:tcPr>
            <w:tcW w:w="1863" w:type="dxa"/>
          </w:tcPr>
          <w:p w:rsidR="002A0265" w:rsidRDefault="00675757">
            <w:pPr>
              <w:spacing w:before="240" w:after="240"/>
              <w:jc w:val="both"/>
            </w:pPr>
            <w:r>
              <w:t>Esta semana no hay tareas de Religión. Aprovecha y termina las tareas que tengas pendientes de otras asignaturas. Puedes entretenerte con estos puzles:</w:t>
            </w:r>
          </w:p>
          <w:p w:rsidR="002A0265" w:rsidRDefault="002A0265">
            <w:pPr>
              <w:spacing w:before="240" w:after="240"/>
              <w:jc w:val="both"/>
            </w:pPr>
            <w:hyperlink r:id="rId32">
              <w:r w:rsidR="00675757">
                <w:rPr>
                  <w:color w:val="1155CC"/>
                  <w:u w:val="single"/>
                </w:rPr>
                <w:t>https://www.jigsawplanet.com/?rc=play&amp;pid=2fa4d5c2c0f5</w:t>
              </w:r>
            </w:hyperlink>
            <w:r w:rsidR="00675757">
              <w:t xml:space="preserve">  9 piezas</w:t>
            </w:r>
          </w:p>
          <w:p w:rsidR="002A0265" w:rsidRDefault="002A0265">
            <w:pPr>
              <w:spacing w:before="240" w:after="240"/>
              <w:jc w:val="both"/>
            </w:pPr>
            <w:hyperlink r:id="rId33">
              <w:r w:rsidR="00675757">
                <w:rPr>
                  <w:color w:val="1155CC"/>
                  <w:u w:val="single"/>
                </w:rPr>
                <w:t>https://www.jigsawplanet.com/?rc=play&amp;pid=1c57116</w:t>
              </w:r>
              <w:r w:rsidR="00675757">
                <w:rPr>
                  <w:color w:val="1155CC"/>
                  <w:u w:val="single"/>
                </w:rPr>
                <w:t>0a156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34">
              <w:r w:rsidR="00675757">
                <w:rPr>
                  <w:color w:val="1155CC"/>
                  <w:u w:val="single"/>
                </w:rPr>
                <w:t>https://www.jigsawplanet.com/?rc=play&amp;pid=187ec6b6bdac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35">
              <w:r w:rsidR="00675757">
                <w:rPr>
                  <w:color w:val="1155CC"/>
                  <w:u w:val="single"/>
                </w:rPr>
                <w:t>https://www.jigsawplanet.com/</w:t>
              </w:r>
              <w:r w:rsidR="00675757">
                <w:rPr>
                  <w:color w:val="1155CC"/>
                  <w:u w:val="single"/>
                </w:rPr>
                <w:t>?rc=play&amp;pid=01838e3635df</w:t>
              </w:r>
            </w:hyperlink>
            <w:r w:rsidR="00675757">
              <w:t xml:space="preserve">  15piezas</w:t>
            </w:r>
          </w:p>
          <w:p w:rsidR="002A0265" w:rsidRDefault="002A0265">
            <w:pPr>
              <w:spacing w:before="240" w:after="240"/>
              <w:jc w:val="both"/>
            </w:pPr>
            <w:hyperlink r:id="rId36">
              <w:r w:rsidR="00675757">
                <w:rPr>
                  <w:color w:val="1155CC"/>
                  <w:u w:val="single"/>
                </w:rPr>
                <w:t>https://www.jigsawplanet.com/?rc=play&amp;pid=1a8ef6d93b44</w:t>
              </w:r>
            </w:hyperlink>
            <w:r w:rsidR="00675757">
              <w:t xml:space="preserve">  15 piezas</w:t>
            </w:r>
          </w:p>
          <w:p w:rsidR="002A0265" w:rsidRDefault="002A0265">
            <w:pPr>
              <w:spacing w:before="240" w:after="240"/>
              <w:jc w:val="both"/>
            </w:pPr>
            <w:hyperlink r:id="rId37">
              <w:r w:rsidR="00675757">
                <w:rPr>
                  <w:color w:val="1155CC"/>
                  <w:u w:val="single"/>
                </w:rPr>
                <w:t>https://www.jigsawplanet.com/?rc=play&amp;pid=13f934ffdadd</w:t>
              </w:r>
            </w:hyperlink>
            <w:r w:rsidR="00675757">
              <w:t xml:space="preserve">  30 piezas</w:t>
            </w:r>
          </w:p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Programa de competencia lingüística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Rocío</w:t>
            </w:r>
          </w:p>
        </w:tc>
        <w:tc>
          <w:tcPr>
            <w:tcW w:w="1863" w:type="dxa"/>
          </w:tcPr>
          <w:p w:rsidR="002A0265" w:rsidRDefault="002A0265">
            <w:pPr>
              <w:spacing w:before="240" w:after="240"/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2A0265">
            <w:pPr>
              <w:jc w:val="both"/>
            </w:pPr>
          </w:p>
        </w:tc>
        <w:tc>
          <w:tcPr>
            <w:tcW w:w="1863" w:type="dxa"/>
          </w:tcPr>
          <w:p w:rsidR="002A0265" w:rsidRDefault="00675757">
            <w:pPr>
              <w:jc w:val="both"/>
            </w:pPr>
            <w:r>
              <w:t xml:space="preserve">Esta semana no tenéis tareas, pero podéis ver la siguiente pág. web sobre el mago Borja Montón, y cuéntale a un familiar el número que más te haya gustado (descríbelo oralmente) y el por qué te ha gustado (tu </w:t>
            </w:r>
            <w:r>
              <w:lastRenderedPageBreak/>
              <w:t>opinión personal):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https://institutodemagia.co</w:t>
            </w:r>
            <w:r>
              <w:t>m/magiaencasa/</w:t>
            </w:r>
          </w:p>
        </w:tc>
      </w:tr>
    </w:tbl>
    <w:p w:rsidR="002A0265" w:rsidRDefault="002A0265">
      <w:pPr>
        <w:jc w:val="both"/>
      </w:pPr>
    </w:p>
    <w:tbl>
      <w:tblPr>
        <w:tblStyle w:val="a3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0"/>
        <w:gridCol w:w="1214"/>
        <w:gridCol w:w="1983"/>
        <w:gridCol w:w="1983"/>
        <w:gridCol w:w="1983"/>
        <w:gridCol w:w="1983"/>
        <w:gridCol w:w="1983"/>
      </w:tblGrid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Curso:  5º A Educación Primaria</w:t>
            </w:r>
          </w:p>
        </w:tc>
        <w:tc>
          <w:tcPr>
            <w:tcW w:w="1215" w:type="dxa"/>
            <w:vMerge w:val="restart"/>
            <w:shd w:val="clear" w:color="auto" w:fill="FAC090"/>
          </w:tcPr>
          <w:p w:rsidR="002A0265" w:rsidRDefault="00675757">
            <w:pPr>
              <w:jc w:val="both"/>
            </w:pPr>
            <w:r>
              <w:t>Docente</w:t>
            </w:r>
          </w:p>
        </w:tc>
        <w:tc>
          <w:tcPr>
            <w:tcW w:w="9910" w:type="dxa"/>
            <w:gridSpan w:val="5"/>
            <w:vMerge w:val="restart"/>
            <w:shd w:val="clear" w:color="auto" w:fill="F2DCDB"/>
          </w:tcPr>
          <w:p w:rsidR="002A0265" w:rsidRDefault="00675757">
            <w:pPr>
              <w:jc w:val="both"/>
            </w:pPr>
            <w:r>
              <w:t>Actividades y Tareas</w:t>
            </w:r>
          </w:p>
        </w:tc>
      </w:tr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C090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10" w:type="dxa"/>
            <w:gridSpan w:val="5"/>
            <w:vMerge/>
            <w:shd w:val="clear" w:color="auto" w:fill="F2DCDB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Lengua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Nieves</w:t>
            </w:r>
          </w:p>
          <w:p w:rsidR="002A0265" w:rsidRDefault="00675757">
            <w:pPr>
              <w:jc w:val="both"/>
            </w:pPr>
            <w:r>
              <w:t>Esta semana se dedicará a terminar lo atrasado y repasar en todas las áreas.</w:t>
            </w:r>
          </w:p>
        </w:tc>
        <w:tc>
          <w:tcPr>
            <w:tcW w:w="1982" w:type="dxa"/>
          </w:tcPr>
          <w:p w:rsidR="002A0265" w:rsidRDefault="00675757">
            <w:pPr>
              <w:jc w:val="both"/>
            </w:pPr>
            <w:r>
              <w:t>Lunes 30</w:t>
            </w:r>
          </w:p>
        </w:tc>
        <w:tc>
          <w:tcPr>
            <w:tcW w:w="1982" w:type="dxa"/>
          </w:tcPr>
          <w:p w:rsidR="002A0265" w:rsidRDefault="00675757">
            <w:pPr>
              <w:jc w:val="both"/>
            </w:pPr>
            <w:r>
              <w:t>Martes 31</w:t>
            </w:r>
          </w:p>
        </w:tc>
        <w:tc>
          <w:tcPr>
            <w:tcW w:w="1982" w:type="dxa"/>
          </w:tcPr>
          <w:p w:rsidR="002A0265" w:rsidRDefault="00675757">
            <w:pPr>
              <w:jc w:val="both"/>
            </w:pPr>
            <w:r>
              <w:t>Miércoles 1</w:t>
            </w:r>
          </w:p>
        </w:tc>
        <w:tc>
          <w:tcPr>
            <w:tcW w:w="1982" w:type="dxa"/>
          </w:tcPr>
          <w:p w:rsidR="002A0265" w:rsidRDefault="00675757">
            <w:pPr>
              <w:jc w:val="both"/>
            </w:pPr>
            <w:r>
              <w:t>Jueves 2</w:t>
            </w:r>
          </w:p>
        </w:tc>
        <w:tc>
          <w:tcPr>
            <w:tcW w:w="1982" w:type="dxa"/>
          </w:tcPr>
          <w:p w:rsidR="002A0265" w:rsidRDefault="00675757">
            <w:pPr>
              <w:jc w:val="both"/>
            </w:pPr>
            <w:r>
              <w:t>Viernes 3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Matemáticas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Ciencias Naturales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Ciencias Sociales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NATURAL AND SOCIAL SCIENCES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MATILDE</w:t>
            </w:r>
          </w:p>
        </w:tc>
        <w:tc>
          <w:tcPr>
            <w:tcW w:w="9910" w:type="dxa"/>
            <w:gridSpan w:val="5"/>
          </w:tcPr>
          <w:p w:rsidR="002A0265" w:rsidRDefault="0067575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ESTA SEMANA NO HAY TAREAS</w:t>
            </w:r>
          </w:p>
          <w:p w:rsidR="002A0265" w:rsidRDefault="002A0265">
            <w:pPr>
              <w:jc w:val="both"/>
              <w:rPr>
                <w:color w:val="FF0000"/>
              </w:rPr>
            </w:pPr>
          </w:p>
          <w:p w:rsidR="002A0265" w:rsidRDefault="00675757">
            <w:pPr>
              <w:jc w:val="both"/>
            </w:pPr>
            <w:r>
              <w:t xml:space="preserve">PERO EN ESTE ENLACE </w:t>
            </w:r>
          </w:p>
          <w:p w:rsidR="002A0265" w:rsidRDefault="002A0265">
            <w:pPr>
              <w:jc w:val="both"/>
            </w:pPr>
            <w:hyperlink r:id="rId38">
              <w:r w:rsidR="00675757">
                <w:rPr>
                  <w:color w:val="1155CC"/>
                  <w:u w:val="single"/>
                </w:rPr>
                <w:t>https://sites.google.com/view/ceip-federico-garca-lorca/recursos</w:t>
              </w:r>
            </w:hyperlink>
          </w:p>
          <w:p w:rsidR="002A0265" w:rsidRDefault="00675757">
            <w:pPr>
              <w:jc w:val="both"/>
            </w:pPr>
            <w:r>
              <w:t xml:space="preserve">PODÉIS TENER MUCHAS IDEAS PARA PASARLO </w:t>
            </w:r>
          </w:p>
          <w:p w:rsidR="002A0265" w:rsidRDefault="00675757">
            <w:pPr>
              <w:jc w:val="both"/>
            </w:pPr>
            <w:r>
              <w:t>GENIAL, PARA ENTRETENEROS O PARA CURIOSEAR</w:t>
            </w:r>
          </w:p>
          <w:p w:rsidR="002A0265" w:rsidRDefault="00675757">
            <w:pPr>
              <w:jc w:val="both"/>
            </w:pPr>
            <w:r>
              <w:rPr>
                <w:b/>
                <w:color w:val="FF0000"/>
              </w:rPr>
              <w:t>DISFRUTAD MUUUUUCHO!! NO HAY QUE ENVIARME NADA PORQUE ESTO NO SON TAREAS...SON IDEAS</w:t>
            </w: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Inglés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Música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Andrés</w:t>
            </w: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675757">
            <w:pPr>
              <w:jc w:val="both"/>
            </w:pPr>
            <w:r>
              <w:t>Esta semana no hay tareas de Música, ha sido un trimestre largo. Aprovecha y termina las tareas que tengas pendientes de otras asignaturas.</w:t>
            </w: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Educación Física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Francis</w:t>
            </w:r>
          </w:p>
        </w:tc>
        <w:tc>
          <w:tcPr>
            <w:tcW w:w="1982" w:type="dxa"/>
          </w:tcPr>
          <w:p w:rsidR="002A0265" w:rsidRDefault="002A0265">
            <w:pPr>
              <w:spacing w:before="240" w:after="240"/>
              <w:jc w:val="both"/>
            </w:pPr>
          </w:p>
        </w:tc>
        <w:tc>
          <w:tcPr>
            <w:tcW w:w="1982" w:type="dxa"/>
          </w:tcPr>
          <w:p w:rsidR="002A0265" w:rsidRDefault="00675757">
            <w:pPr>
              <w:spacing w:before="240" w:after="240"/>
              <w:jc w:val="both"/>
            </w:pPr>
            <w:r>
              <w:t xml:space="preserve">Esta semana no hay tareas de Educación Física. Aprovecha y termina las tareas </w:t>
            </w:r>
            <w:r>
              <w:t>que tengas pendientes de otras asignaturas.</w:t>
            </w:r>
          </w:p>
          <w:p w:rsidR="002A0265" w:rsidRDefault="00675757">
            <w:pPr>
              <w:spacing w:before="240" w:after="240"/>
              <w:jc w:val="both"/>
            </w:pPr>
            <w:r>
              <w:t xml:space="preserve">Podemos divertirnos y movernos un poco en los siguientes enlaces. </w:t>
            </w:r>
            <w:hyperlink r:id="rId39">
              <w:r>
                <w:rPr>
                  <w:color w:val="1155CC"/>
                  <w:u w:val="single"/>
                </w:rPr>
                <w:t>https://www.youtube.com/watch?v=Gn7k_xNXYBc</w:t>
              </w:r>
            </w:hyperlink>
          </w:p>
          <w:p w:rsidR="002A0265" w:rsidRDefault="002A0265">
            <w:pPr>
              <w:spacing w:before="240" w:after="240"/>
              <w:jc w:val="both"/>
            </w:pPr>
            <w:hyperlink r:id="rId40">
              <w:r w:rsidR="00675757">
                <w:rPr>
                  <w:color w:val="1155CC"/>
                  <w:u w:val="single"/>
                </w:rPr>
                <w:t>https://www.youtube.com/watch?v=0jLhuKs_t5g</w:t>
              </w:r>
            </w:hyperlink>
          </w:p>
          <w:p w:rsidR="002A0265" w:rsidRDefault="00675757">
            <w:pPr>
              <w:spacing w:before="240" w:after="240"/>
              <w:jc w:val="both"/>
            </w:pPr>
            <w:r>
              <w:t xml:space="preserve">NO TENÉIS QUE </w:t>
            </w:r>
            <w:r>
              <w:lastRenderedPageBreak/>
              <w:t>MANDARME NADA, SÓLO ADAPTARLO CON LO QUE TENGÁIS Y DIVERTIRSE JUGANDO</w:t>
            </w: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Valores Sociales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Plástica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Francés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Religión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Jose</w:t>
            </w: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675757">
            <w:pPr>
              <w:spacing w:before="240" w:after="240"/>
              <w:jc w:val="both"/>
            </w:pPr>
            <w:r>
              <w:t>Esta semana no hay tareas de Religión. Aprovecha y termina las tareas que tengas pendientes de otras asignaturas. Puedes entretenerte con estos puzles:</w:t>
            </w:r>
          </w:p>
          <w:p w:rsidR="002A0265" w:rsidRDefault="002A0265">
            <w:pPr>
              <w:spacing w:before="240" w:after="240"/>
              <w:jc w:val="both"/>
            </w:pPr>
            <w:hyperlink r:id="rId41">
              <w:r w:rsidR="00675757">
                <w:rPr>
                  <w:color w:val="1155CC"/>
                  <w:u w:val="single"/>
                </w:rPr>
                <w:t>https://www.jigsawplanet.com/?rc=play&amp;pid=2fa4d5c2c0f5</w:t>
              </w:r>
            </w:hyperlink>
            <w:r w:rsidR="00675757">
              <w:t xml:space="preserve">  9 piezas</w:t>
            </w:r>
          </w:p>
          <w:p w:rsidR="002A0265" w:rsidRDefault="002A0265">
            <w:pPr>
              <w:spacing w:before="240" w:after="240"/>
              <w:jc w:val="both"/>
            </w:pPr>
            <w:hyperlink r:id="rId42">
              <w:r w:rsidR="00675757">
                <w:rPr>
                  <w:color w:val="1155CC"/>
                  <w:u w:val="single"/>
                </w:rPr>
                <w:t>https://www.jigsawplanet.com/?rc=p</w:t>
              </w:r>
              <w:r w:rsidR="00675757">
                <w:rPr>
                  <w:color w:val="1155CC"/>
                  <w:u w:val="single"/>
                </w:rPr>
                <w:lastRenderedPageBreak/>
                <w:t>lay&amp;pid=1c571160a156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43">
              <w:r w:rsidR="00675757">
                <w:rPr>
                  <w:color w:val="1155CC"/>
                  <w:u w:val="single"/>
                </w:rPr>
                <w:t>https://www.jigsawplanet.com/?rc=play&amp;pid=187ec6b6bdac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44">
              <w:r w:rsidR="00675757">
                <w:rPr>
                  <w:color w:val="1155CC"/>
                  <w:u w:val="single"/>
                </w:rPr>
                <w:t>https://www.jigsawplanet.com/?rc=play&amp;pid=01838e3635df</w:t>
              </w:r>
            </w:hyperlink>
            <w:r w:rsidR="00675757">
              <w:t xml:space="preserve">  15piezas</w:t>
            </w:r>
          </w:p>
          <w:p w:rsidR="002A0265" w:rsidRDefault="002A0265">
            <w:pPr>
              <w:spacing w:before="240" w:after="240"/>
              <w:jc w:val="both"/>
            </w:pPr>
            <w:hyperlink r:id="rId45">
              <w:r w:rsidR="00675757">
                <w:rPr>
                  <w:color w:val="1155CC"/>
                  <w:u w:val="single"/>
                </w:rPr>
                <w:t>https://www.jigsawplanet.com/?rc=play&amp;pid=1a8ef6d93b44</w:t>
              </w:r>
            </w:hyperlink>
            <w:r w:rsidR="00675757">
              <w:t xml:space="preserve">  15 piezas</w:t>
            </w:r>
          </w:p>
          <w:p w:rsidR="002A0265" w:rsidRDefault="002A0265">
            <w:pPr>
              <w:spacing w:before="240" w:after="240"/>
              <w:jc w:val="both"/>
            </w:pPr>
            <w:hyperlink r:id="rId46">
              <w:r w:rsidR="00675757">
                <w:rPr>
                  <w:color w:val="1155CC"/>
                  <w:u w:val="single"/>
                </w:rPr>
                <w:t>https://www.jigsawplanet.com/?rc=play&amp;pid=13f934ffdadd</w:t>
              </w:r>
            </w:hyperlink>
            <w:r w:rsidR="00675757">
              <w:t xml:space="preserve">  30 piezas</w:t>
            </w:r>
          </w:p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  <w:tc>
          <w:tcPr>
            <w:tcW w:w="1982" w:type="dxa"/>
          </w:tcPr>
          <w:p w:rsidR="002A0265" w:rsidRDefault="002A0265">
            <w:pPr>
              <w:jc w:val="both"/>
            </w:pPr>
          </w:p>
        </w:tc>
      </w:tr>
    </w:tbl>
    <w:p w:rsidR="002A0265" w:rsidRDefault="002A0265">
      <w:pPr>
        <w:jc w:val="both"/>
      </w:pPr>
    </w:p>
    <w:tbl>
      <w:tblPr>
        <w:tblStyle w:val="a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0"/>
        <w:gridCol w:w="1215"/>
        <w:gridCol w:w="1977"/>
        <w:gridCol w:w="1977"/>
        <w:gridCol w:w="1977"/>
        <w:gridCol w:w="1977"/>
        <w:gridCol w:w="1977"/>
      </w:tblGrid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Curso:  5 Bº Educación Primaria</w:t>
            </w:r>
          </w:p>
        </w:tc>
        <w:tc>
          <w:tcPr>
            <w:tcW w:w="1215" w:type="dxa"/>
            <w:vMerge w:val="restart"/>
            <w:shd w:val="clear" w:color="auto" w:fill="FAC090"/>
          </w:tcPr>
          <w:p w:rsidR="002A0265" w:rsidRDefault="00675757">
            <w:pPr>
              <w:jc w:val="both"/>
            </w:pPr>
            <w:r>
              <w:t>Docente</w:t>
            </w:r>
          </w:p>
        </w:tc>
        <w:tc>
          <w:tcPr>
            <w:tcW w:w="9885" w:type="dxa"/>
            <w:gridSpan w:val="5"/>
            <w:vMerge w:val="restart"/>
            <w:shd w:val="clear" w:color="auto" w:fill="F2DCDB"/>
          </w:tcPr>
          <w:p w:rsidR="002A0265" w:rsidRDefault="00675757">
            <w:pPr>
              <w:jc w:val="both"/>
            </w:pPr>
            <w:r>
              <w:t>Actividades y Tareas</w:t>
            </w:r>
          </w:p>
        </w:tc>
      </w:tr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C090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85" w:type="dxa"/>
            <w:gridSpan w:val="5"/>
            <w:vMerge/>
            <w:shd w:val="clear" w:color="auto" w:fill="F2DCDB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t>Lunes 30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t>Martes 31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t>Miércoles 1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t>Jueves 2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t>Viernes 3</w:t>
            </w: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Lengua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Valeriano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t>Lee este texto y haz un resumen del mismo:</w:t>
            </w:r>
          </w:p>
          <w:p w:rsidR="002A0265" w:rsidRDefault="002A0265">
            <w:pPr>
              <w:jc w:val="both"/>
            </w:pPr>
            <w:hyperlink r:id="rId47">
              <w:r w:rsidR="00675757">
                <w:rPr>
                  <w:color w:val="1155CC"/>
                  <w:u w:val="single"/>
                </w:rPr>
                <w:t>http://www.interpeques2.com/trabaj</w:t>
              </w:r>
              <w:r w:rsidR="00675757">
                <w:rPr>
                  <w:color w:val="1155CC"/>
                  <w:u w:val="single"/>
                </w:rPr>
                <w:lastRenderedPageBreak/>
                <w:t>os/pequelecturas/racimouvas/patron.html</w:t>
              </w:r>
            </w:hyperlink>
          </w:p>
          <w:p w:rsidR="002A0265" w:rsidRDefault="00675757">
            <w:pPr>
              <w:jc w:val="both"/>
            </w:pPr>
            <w:r>
              <w:t>Te ayudará el video que tiene debajo.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lastRenderedPageBreak/>
              <w:t>Lee esta descripción de Platero.</w:t>
            </w:r>
          </w:p>
          <w:p w:rsidR="002A0265" w:rsidRDefault="002A0265">
            <w:pPr>
              <w:jc w:val="both"/>
            </w:pPr>
            <w:hyperlink r:id="rId48">
              <w:r w:rsidR="00675757">
                <w:rPr>
                  <w:color w:val="1155CC"/>
                  <w:u w:val="single"/>
                </w:rPr>
                <w:t>https://sites.google.com/view/ceip-</w:t>
              </w:r>
              <w:r w:rsidR="00675757">
                <w:rPr>
                  <w:color w:val="1155CC"/>
                  <w:u w:val="single"/>
                </w:rPr>
                <w:lastRenderedPageBreak/>
                <w:t>federico-garca-lorca/5%C2%BA-ed-primaria</w:t>
              </w:r>
            </w:hyperlink>
          </w:p>
          <w:p w:rsidR="002A0265" w:rsidRDefault="00675757">
            <w:pPr>
              <w:jc w:val="both"/>
            </w:pPr>
            <w:r>
              <w:t>j</w:t>
            </w:r>
          </w:p>
          <w:p w:rsidR="002A0265" w:rsidRDefault="00675757">
            <w:pPr>
              <w:jc w:val="both"/>
            </w:pPr>
            <w:r>
              <w:t>Luego elige tú otro animal (puede ser tu mascota) y descríbela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lastRenderedPageBreak/>
              <w:t xml:space="preserve">Completa en tu cuaderno </w:t>
            </w:r>
            <w:r>
              <w:t>y realiza</w:t>
            </w:r>
          </w:p>
          <w:p w:rsidR="002A0265" w:rsidRDefault="002A0265">
            <w:pPr>
              <w:jc w:val="both"/>
            </w:pPr>
            <w:hyperlink r:id="rId49">
              <w:r w:rsidR="00675757">
                <w:rPr>
                  <w:color w:val="1155CC"/>
                  <w:u w:val="single"/>
                </w:rPr>
                <w:t>https://sites.google.com/view/ceip-federico-garca-</w:t>
              </w:r>
              <w:r w:rsidR="00675757">
                <w:rPr>
                  <w:color w:val="1155CC"/>
                  <w:u w:val="single"/>
                </w:rPr>
                <w:lastRenderedPageBreak/>
                <w:t>lorca/5%C2%BA-ed-primaria</w:t>
              </w:r>
            </w:hyperlink>
          </w:p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lastRenderedPageBreak/>
              <w:t>Escribe este soneto y coméntalo como hemos hecho en clase :</w:t>
            </w:r>
          </w:p>
          <w:p w:rsidR="002A0265" w:rsidRDefault="002A0265">
            <w:pPr>
              <w:jc w:val="both"/>
            </w:pPr>
            <w:hyperlink r:id="rId50">
              <w:r w:rsidR="00675757">
                <w:rPr>
                  <w:color w:val="1155CC"/>
                  <w:u w:val="single"/>
                </w:rPr>
                <w:t>https://www.poesi.</w:t>
              </w:r>
              <w:r w:rsidR="00675757">
                <w:rPr>
                  <w:color w:val="1155CC"/>
                  <w:u w:val="single"/>
                </w:rPr>
                <w:lastRenderedPageBreak/>
                <w:t>as/gvsone23.htm</w:t>
              </w:r>
            </w:hyperlink>
          </w:p>
          <w:p w:rsidR="002A0265" w:rsidRDefault="00675757">
            <w:pPr>
              <w:jc w:val="both"/>
            </w:pPr>
            <w:r>
              <w:t>Rima, estrofas, nº de sílabas,...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lastRenderedPageBreak/>
              <w:t>Realiza el ejercicio de la página 156, nº 6.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Matemáticas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Valeriano</w:t>
            </w: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  <w:hyperlink r:id="rId51">
              <w:r w:rsidR="00675757">
                <w:rPr>
                  <w:color w:val="1155CC"/>
                  <w:u w:val="single"/>
                </w:rPr>
                <w:t>https://www.puzzlesjunior.com/puzzle-de-medidas-del-tiempo_5ce88654d78c6.html</w:t>
              </w:r>
            </w:hyperlink>
          </w:p>
          <w:p w:rsidR="002A0265" w:rsidRDefault="00675757">
            <w:pPr>
              <w:jc w:val="both"/>
            </w:pPr>
            <w:r>
              <w:t>¡¡¡VAMOS|||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t>Realiza</w:t>
            </w:r>
          </w:p>
          <w:p w:rsidR="002A0265" w:rsidRDefault="00675757">
            <w:pPr>
              <w:jc w:val="both"/>
            </w:pPr>
            <w:r>
              <w:t>ejercicio 8,página 137.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t xml:space="preserve">Para descansar: </w:t>
            </w:r>
          </w:p>
          <w:p w:rsidR="002A0265" w:rsidRDefault="00675757">
            <w:pPr>
              <w:jc w:val="both"/>
            </w:pPr>
            <w:r>
              <w:t>https://www.youtube.com/</w:t>
            </w:r>
            <w:r>
              <w:t>watch?v=zegO2qlaKIo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t xml:space="preserve">Estos dos días que quedan, para que repases... </w:t>
            </w: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t>...y termines tareas...</w:t>
            </w:r>
          </w:p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Ciencias Naturales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Valeriano</w:t>
            </w: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Ciencias Sociales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Valeriano</w:t>
            </w: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SOCIAL AND NATURAL SCIENCES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MATILDE</w:t>
            </w:r>
          </w:p>
        </w:tc>
        <w:tc>
          <w:tcPr>
            <w:tcW w:w="9885" w:type="dxa"/>
            <w:gridSpan w:val="5"/>
          </w:tcPr>
          <w:p w:rsidR="002A0265" w:rsidRDefault="0067575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ESTA SEMANA NO HAY TAREAS</w:t>
            </w:r>
          </w:p>
          <w:p w:rsidR="002A0265" w:rsidRDefault="002A0265">
            <w:pPr>
              <w:jc w:val="both"/>
              <w:rPr>
                <w:color w:val="FF0000"/>
              </w:rPr>
            </w:pPr>
          </w:p>
          <w:p w:rsidR="002A0265" w:rsidRDefault="00675757">
            <w:pPr>
              <w:jc w:val="both"/>
            </w:pPr>
            <w:r>
              <w:t xml:space="preserve">PERO EN ESTE ENLACE </w:t>
            </w:r>
          </w:p>
          <w:p w:rsidR="002A0265" w:rsidRDefault="002A0265">
            <w:pPr>
              <w:jc w:val="both"/>
            </w:pPr>
            <w:hyperlink r:id="rId52">
              <w:r w:rsidR="00675757">
                <w:rPr>
                  <w:color w:val="1155CC"/>
                  <w:u w:val="single"/>
                </w:rPr>
                <w:t>https://sites.google.com/view/ceip-federico-garca-lorca/recursos</w:t>
              </w:r>
            </w:hyperlink>
          </w:p>
          <w:p w:rsidR="002A0265" w:rsidRDefault="00675757">
            <w:pPr>
              <w:jc w:val="both"/>
            </w:pPr>
            <w:r>
              <w:t xml:space="preserve">PODÉIS TENER MUCHAS IDEAS PARA PASARLO </w:t>
            </w:r>
          </w:p>
          <w:p w:rsidR="002A0265" w:rsidRDefault="00675757">
            <w:pPr>
              <w:jc w:val="both"/>
            </w:pPr>
            <w:r>
              <w:t>GENIAL, PARA ENTRETENEROS O PARA CURIOSEAR</w:t>
            </w:r>
          </w:p>
          <w:p w:rsidR="002A0265" w:rsidRDefault="00675757">
            <w:pPr>
              <w:jc w:val="both"/>
            </w:pPr>
            <w:r>
              <w:rPr>
                <w:b/>
                <w:color w:val="FF0000"/>
              </w:rPr>
              <w:t>DISFRUTAD MUUUUUCHO!! NO HAY</w:t>
            </w:r>
            <w:r>
              <w:rPr>
                <w:b/>
                <w:color w:val="FF0000"/>
              </w:rPr>
              <w:t xml:space="preserve"> QUE ENVIARME NADA PORQUE ESTO NO SON TAREAS...SON IDEAS</w:t>
            </w: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Inglés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Valeriano</w:t>
            </w: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Música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Andrés</w:t>
            </w: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675757">
            <w:pPr>
              <w:jc w:val="both"/>
            </w:pPr>
            <w:r>
              <w:t xml:space="preserve">Esta semana no hay tareas de Música, ha sido un trimestre largo. Aprovecha y </w:t>
            </w:r>
            <w:r>
              <w:lastRenderedPageBreak/>
              <w:t>termina las tareas que tengas pendientes de otras asignaturas.</w:t>
            </w: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Educación Física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Francis</w:t>
            </w:r>
          </w:p>
        </w:tc>
        <w:tc>
          <w:tcPr>
            <w:tcW w:w="1977" w:type="dxa"/>
          </w:tcPr>
          <w:p w:rsidR="002A0265" w:rsidRDefault="00675757">
            <w:pPr>
              <w:spacing w:before="240" w:after="240"/>
              <w:jc w:val="both"/>
            </w:pPr>
            <w:r>
              <w:t>Esta semana no hay tareas de Educación Física. Aprovecha y termina las tareas que tengas pendientes de otras asignaturas.</w:t>
            </w:r>
          </w:p>
          <w:p w:rsidR="002A0265" w:rsidRDefault="00675757">
            <w:pPr>
              <w:spacing w:before="240" w:after="240"/>
              <w:jc w:val="both"/>
            </w:pPr>
            <w:r>
              <w:t xml:space="preserve">Podemos divertirnos y movernos un poco en los siguientes enlaces. </w:t>
            </w:r>
          </w:p>
          <w:p w:rsidR="002A0265" w:rsidRDefault="002A0265">
            <w:pPr>
              <w:spacing w:before="240" w:after="240"/>
              <w:jc w:val="both"/>
            </w:pPr>
            <w:hyperlink r:id="rId53">
              <w:r w:rsidR="00675757">
                <w:rPr>
                  <w:color w:val="1155CC"/>
                  <w:u w:val="single"/>
                </w:rPr>
                <w:t>https://www.youtube.com/watch?v=Gn7k_xNXYBc</w:t>
              </w:r>
            </w:hyperlink>
          </w:p>
          <w:p w:rsidR="002A0265" w:rsidRDefault="002A0265">
            <w:pPr>
              <w:spacing w:before="240" w:after="240"/>
              <w:jc w:val="both"/>
            </w:pPr>
            <w:hyperlink r:id="rId54">
              <w:r w:rsidR="00675757">
                <w:rPr>
                  <w:color w:val="1155CC"/>
                  <w:u w:val="single"/>
                </w:rPr>
                <w:t>https://www.youtube.com/watch?v=0jLhuKs_t5g</w:t>
              </w:r>
            </w:hyperlink>
          </w:p>
          <w:p w:rsidR="002A0265" w:rsidRDefault="00675757">
            <w:pPr>
              <w:spacing w:before="240" w:after="240"/>
              <w:jc w:val="both"/>
            </w:pPr>
            <w:r>
              <w:t>NO TENÉIS QUE MANDARME NADA, SÓLO ADAPTARLO CON LO QUE TENGÁIS Y DIVERTIRSE JUGANDO</w:t>
            </w: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Valores Sociales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Plástica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Francés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Religión</w:t>
            </w:r>
          </w:p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Jose</w:t>
            </w: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675757">
            <w:pPr>
              <w:spacing w:before="240" w:after="240"/>
              <w:jc w:val="both"/>
            </w:pPr>
            <w:r>
              <w:t>Esta semana no hay tareas de Religión. Aprovecha y termina las tareas que tengas pendientes de otras asignaturas. Puedes entretenerte con estos puzles:</w:t>
            </w:r>
          </w:p>
          <w:p w:rsidR="002A0265" w:rsidRDefault="002A0265">
            <w:pPr>
              <w:spacing w:before="240" w:after="240"/>
              <w:jc w:val="both"/>
            </w:pPr>
            <w:hyperlink r:id="rId55">
              <w:r w:rsidR="00675757">
                <w:rPr>
                  <w:color w:val="1155CC"/>
                  <w:u w:val="single"/>
                </w:rPr>
                <w:t>https://www.jigsawplanet.com/?rc=play&amp;pid=2fa4d5c2c0f5</w:t>
              </w:r>
            </w:hyperlink>
            <w:r w:rsidR="00675757">
              <w:t xml:space="preserve">  9 piezas</w:t>
            </w:r>
          </w:p>
          <w:p w:rsidR="002A0265" w:rsidRDefault="002A0265">
            <w:pPr>
              <w:spacing w:before="240" w:after="240"/>
              <w:jc w:val="both"/>
            </w:pPr>
            <w:hyperlink r:id="rId56">
              <w:r w:rsidR="00675757">
                <w:rPr>
                  <w:color w:val="1155CC"/>
                  <w:u w:val="single"/>
                </w:rPr>
                <w:t>https://www.jigsawplanet.com/?rc=play&amp;pid=1c57116</w:t>
              </w:r>
              <w:r w:rsidR="00675757">
                <w:rPr>
                  <w:color w:val="1155CC"/>
                  <w:u w:val="single"/>
                </w:rPr>
                <w:t>0a156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57">
              <w:r w:rsidR="00675757">
                <w:rPr>
                  <w:color w:val="1155CC"/>
                  <w:u w:val="single"/>
                </w:rPr>
                <w:t>https://www.jigsawplanet.com/?rc=play&amp;pid=187ec6b6</w:t>
              </w:r>
              <w:r w:rsidR="00675757">
                <w:rPr>
                  <w:color w:val="1155CC"/>
                  <w:u w:val="single"/>
                </w:rPr>
                <w:lastRenderedPageBreak/>
                <w:t>bdac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58">
              <w:r w:rsidR="00675757">
                <w:rPr>
                  <w:color w:val="1155CC"/>
                  <w:u w:val="single"/>
                </w:rPr>
                <w:t>https://www.jigsawplanet.com/</w:t>
              </w:r>
              <w:r w:rsidR="00675757">
                <w:rPr>
                  <w:color w:val="1155CC"/>
                  <w:u w:val="single"/>
                </w:rPr>
                <w:t>?rc=play&amp;pid=01838e3635df</w:t>
              </w:r>
            </w:hyperlink>
            <w:r w:rsidR="00675757">
              <w:t xml:space="preserve">  15piezas</w:t>
            </w:r>
          </w:p>
          <w:p w:rsidR="002A0265" w:rsidRDefault="002A0265">
            <w:pPr>
              <w:spacing w:before="240" w:after="240"/>
              <w:jc w:val="both"/>
            </w:pPr>
            <w:hyperlink r:id="rId59">
              <w:r w:rsidR="00675757">
                <w:rPr>
                  <w:color w:val="1155CC"/>
                  <w:u w:val="single"/>
                </w:rPr>
                <w:t>https://www.jigsawplanet.com/?rc=play&amp;pid=1a8ef6d93b44</w:t>
              </w:r>
            </w:hyperlink>
            <w:r w:rsidR="00675757">
              <w:t xml:space="preserve">  15 piezas</w:t>
            </w:r>
          </w:p>
          <w:p w:rsidR="002A0265" w:rsidRDefault="002A0265">
            <w:pPr>
              <w:spacing w:before="240" w:after="240"/>
              <w:jc w:val="both"/>
            </w:pPr>
            <w:hyperlink r:id="rId60">
              <w:r w:rsidR="00675757">
                <w:rPr>
                  <w:color w:val="1155CC"/>
                  <w:u w:val="single"/>
                </w:rPr>
                <w:t>https://ww</w:t>
              </w:r>
              <w:r w:rsidR="00675757">
                <w:rPr>
                  <w:color w:val="1155CC"/>
                  <w:u w:val="single"/>
                </w:rPr>
                <w:t>w.jigsawplanet.com/?rc=play&amp;pid=13f934ffdadd</w:t>
              </w:r>
            </w:hyperlink>
            <w:r w:rsidR="00675757">
              <w:t xml:space="preserve">  30 piezas</w:t>
            </w:r>
          </w:p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Programa de Competencia lingüística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Rocío</w:t>
            </w: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jc w:val="both"/>
            </w:pPr>
          </w:p>
        </w:tc>
        <w:tc>
          <w:tcPr>
            <w:tcW w:w="1977" w:type="dxa"/>
          </w:tcPr>
          <w:p w:rsidR="002A0265" w:rsidRDefault="002A0265">
            <w:pPr>
              <w:spacing w:before="240" w:after="240"/>
              <w:jc w:val="both"/>
            </w:pPr>
          </w:p>
        </w:tc>
      </w:tr>
    </w:tbl>
    <w:p w:rsidR="002A0265" w:rsidRDefault="002A0265">
      <w:pPr>
        <w:jc w:val="both"/>
      </w:pPr>
    </w:p>
    <w:p w:rsidR="002A0265" w:rsidRDefault="002A0265">
      <w:pPr>
        <w:jc w:val="both"/>
      </w:pPr>
    </w:p>
    <w:p w:rsidR="002A0265" w:rsidRDefault="002A0265">
      <w:pPr>
        <w:jc w:val="both"/>
      </w:pPr>
    </w:p>
    <w:p w:rsidR="002A0265" w:rsidRDefault="002A0265">
      <w:pPr>
        <w:jc w:val="both"/>
      </w:pPr>
    </w:p>
    <w:p w:rsidR="002A0265" w:rsidRDefault="002A0265">
      <w:pPr>
        <w:jc w:val="both"/>
      </w:pPr>
    </w:p>
    <w:tbl>
      <w:tblPr>
        <w:tblStyle w:val="a5"/>
        <w:tblW w:w="14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0"/>
        <w:gridCol w:w="1215"/>
        <w:gridCol w:w="1971"/>
        <w:gridCol w:w="1971"/>
        <w:gridCol w:w="1971"/>
        <w:gridCol w:w="1971"/>
        <w:gridCol w:w="1971"/>
        <w:tblGridChange w:id="0">
          <w:tblGrid>
            <w:gridCol w:w="3750"/>
            <w:gridCol w:w="1215"/>
            <w:gridCol w:w="1971"/>
            <w:gridCol w:w="1971"/>
            <w:gridCol w:w="1971"/>
            <w:gridCol w:w="1971"/>
            <w:gridCol w:w="1971"/>
          </w:tblGrid>
        </w:tblGridChange>
      </w:tblGrid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Curso:  6º Educación Primaria</w:t>
            </w:r>
          </w:p>
        </w:tc>
        <w:tc>
          <w:tcPr>
            <w:tcW w:w="1215" w:type="dxa"/>
            <w:vMerge w:val="restart"/>
            <w:shd w:val="clear" w:color="auto" w:fill="FAC090"/>
          </w:tcPr>
          <w:p w:rsidR="002A0265" w:rsidRDefault="00675757">
            <w:pPr>
              <w:jc w:val="both"/>
            </w:pPr>
            <w:r>
              <w:t>Docente</w:t>
            </w:r>
          </w:p>
        </w:tc>
        <w:tc>
          <w:tcPr>
            <w:tcW w:w="9855" w:type="dxa"/>
            <w:gridSpan w:val="5"/>
            <w:vMerge w:val="restart"/>
            <w:shd w:val="clear" w:color="auto" w:fill="F2DCDB"/>
          </w:tcPr>
          <w:p w:rsidR="002A0265" w:rsidRDefault="00675757">
            <w:pPr>
              <w:jc w:val="both"/>
            </w:pPr>
            <w:r>
              <w:t>Actividades y Tareas</w:t>
            </w:r>
          </w:p>
        </w:tc>
      </w:tr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C090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55" w:type="dxa"/>
            <w:gridSpan w:val="5"/>
            <w:vMerge/>
            <w:shd w:val="clear" w:color="auto" w:fill="F2DCDB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675757">
            <w:pPr>
              <w:jc w:val="both"/>
            </w:pPr>
            <w:r>
              <w:t>Lunes 30</w:t>
            </w:r>
          </w:p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675757">
            <w:pPr>
              <w:jc w:val="both"/>
            </w:pPr>
            <w:r>
              <w:t>Martes 31</w:t>
            </w:r>
          </w:p>
        </w:tc>
        <w:tc>
          <w:tcPr>
            <w:tcW w:w="1971" w:type="dxa"/>
          </w:tcPr>
          <w:p w:rsidR="002A0265" w:rsidRDefault="00675757">
            <w:pPr>
              <w:jc w:val="both"/>
            </w:pPr>
            <w:r>
              <w:t>Miércoles 1</w:t>
            </w:r>
          </w:p>
        </w:tc>
        <w:tc>
          <w:tcPr>
            <w:tcW w:w="1971" w:type="dxa"/>
          </w:tcPr>
          <w:p w:rsidR="002A0265" w:rsidRDefault="00675757">
            <w:pPr>
              <w:jc w:val="both"/>
            </w:pPr>
            <w:r>
              <w:t>Jueves 2</w:t>
            </w:r>
          </w:p>
        </w:tc>
        <w:tc>
          <w:tcPr>
            <w:tcW w:w="1971" w:type="dxa"/>
          </w:tcPr>
          <w:p w:rsidR="002A0265" w:rsidRDefault="00675757">
            <w:pPr>
              <w:jc w:val="both"/>
            </w:pPr>
            <w:r>
              <w:t>Viernes 3</w:t>
            </w:r>
          </w:p>
        </w:tc>
      </w:tr>
      <w:tr w:rsidR="002A0265" w:rsidTr="002A0265">
        <w:tblPrEx>
          <w:tblW w:w="1482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  <w:tblPrExChange w:id="1" w:author="Ma Paz Arroyo Molina" w:date="2020-03-27T12:48:00Z">
            <w:tblPrEx>
              <w:tblW w:w="1482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Ex>
          </w:tblPrExChange>
        </w:tblPrEx>
        <w:trPr>
          <w:trHeight w:val="789"/>
          <w:trPrChange w:id="2" w:author="Ma Paz Arroyo Molina" w:date="2020-03-27T12:48:00Z">
            <w:trPr>
              <w:trHeight w:val="789"/>
            </w:trPr>
          </w:trPrChange>
        </w:trPr>
        <w:tc>
          <w:tcPr>
            <w:tcW w:w="3750" w:type="dxa"/>
            <w:tcPrChange w:id="3" w:author="Ma Paz Arroyo Molina" w:date="2020-03-27T12:48:00Z">
              <w:tcPr>
                <w:tcW w:w="0" w:type="auto"/>
              </w:tcPr>
            </w:tcPrChange>
          </w:tcPr>
          <w:p w:rsidR="002A0265" w:rsidRDefault="00675757">
            <w:pPr>
              <w:jc w:val="both"/>
            </w:pPr>
            <w:r>
              <w:lastRenderedPageBreak/>
              <w:t>lengua</w:t>
            </w:r>
          </w:p>
        </w:tc>
        <w:tc>
          <w:tcPr>
            <w:tcW w:w="1215" w:type="dxa"/>
            <w:tcPrChange w:id="4" w:author="Ma Paz Arroyo Molina" w:date="2020-03-27T12:48:00Z">
              <w:tcPr>
                <w:tcW w:w="0" w:type="auto"/>
              </w:tcPr>
            </w:tcPrChange>
          </w:tcPr>
          <w:p w:rsidR="002A0265" w:rsidRDefault="00675757">
            <w:pPr>
              <w:jc w:val="both"/>
            </w:pPr>
            <w:r>
              <w:t>M.Paz</w:t>
            </w:r>
          </w:p>
        </w:tc>
        <w:sdt>
          <w:sdtPr>
            <w:tag w:val="goog_rdk_0"/>
            <w:id w:val="1239202316"/>
          </w:sdtPr>
          <w:sdtContent>
            <w:tc>
              <w:tcPr>
                <w:tcW w:w="1971" w:type="dxa"/>
                <w:tcPrChange w:id="5" w:author="Ma Paz Arroyo Molina" w:date="2020-03-27T12:48:00Z">
                  <w:tcPr>
                    <w:tcW w:w="0" w:type="auto"/>
                  </w:tcPr>
                </w:tcPrChange>
              </w:tcPr>
              <w:sdt>
                <w:sdtPr>
                  <w:tag w:val="goog_rdk_3"/>
                  <w:id w:val="1239202314"/>
                </w:sdtPr>
                <w:sdtContent>
                  <w:p w:rsidR="002A0265" w:rsidRDefault="002A0265">
                    <w:pPr>
                      <w:rPr>
                        <w:ins w:id="6" w:author="Ma Paz Arroyo Molina" w:date="2020-03-27T13:09:00Z"/>
                      </w:rPr>
                    </w:pPr>
                    <w:sdt>
                      <w:sdtPr>
                        <w:tag w:val="goog_rdk_2"/>
                        <w:id w:val="1239202313"/>
                      </w:sdtPr>
                      <w:sdtContent>
                        <w:ins w:id="7" w:author="Ma Paz Arroyo Molina" w:date="2020-03-27T13:09:00Z">
                          <w:r w:rsidR="00675757">
                            <w:t>Tarea para toda la semana.</w:t>
                          </w:r>
                        </w:ins>
                      </w:sdtContent>
                    </w:sdt>
                  </w:p>
                </w:sdtContent>
              </w:sdt>
              <w:p w:rsidR="002A0265" w:rsidRDefault="002A0265">
                <w:sdt>
                  <w:sdtPr>
                    <w:tag w:val="goog_rdk_4"/>
                    <w:id w:val="1239202315"/>
                  </w:sdtPr>
                  <w:sdtContent>
                    <w:ins w:id="8" w:author="Ma Paz Arroyo Molina" w:date="2020-03-27T13:09:00Z">
                      <w:r w:rsidR="00675757">
                        <w:t>Haz un resumen de los conceptos trabajados en la UD.8</w:t>
                      </w:r>
                    </w:ins>
                  </w:sdtContent>
                </w:sdt>
              </w:p>
            </w:tc>
          </w:sdtContent>
        </w:sdt>
        <w:sdt>
          <w:sdtPr>
            <w:tag w:val="goog_rdk_5"/>
            <w:id w:val="1239202318"/>
          </w:sdtPr>
          <w:sdtContent>
            <w:tc>
              <w:tcPr>
                <w:tcW w:w="1971" w:type="dxa"/>
                <w:tcPrChange w:id="9" w:author="Ma Paz Arroyo Molina" w:date="2020-03-27T12:48:00Z">
                  <w:tcPr>
                    <w:tcW w:w="0" w:type="auto"/>
                  </w:tcPr>
                </w:tcPrChange>
              </w:tcPr>
              <w:sdt>
                <w:sdtPr>
                  <w:tag w:val="goog_rdk_6"/>
                  <w:id w:val="1239202317"/>
                </w:sdtPr>
                <w:sdtContent>
                  <w:p w:rsidR="002A0265" w:rsidRDefault="002A0265" w:rsidP="002A0265">
                    <w:pPr>
                      <w:jc w:val="both"/>
                      <w:pPrChange w:id="10" w:author="Ma Paz Arroyo Molina" w:date="2020-03-27T12:48:00Z">
                        <w:pPr>
                          <w:spacing w:after="200" w:line="276" w:lineRule="auto"/>
                          <w:jc w:val="both"/>
                        </w:pPr>
                      </w:pPrChange>
                    </w:pPr>
                  </w:p>
                </w:sdtContent>
              </w:sdt>
            </w:tc>
          </w:sdtContent>
        </w:sdt>
        <w:sdt>
          <w:sdtPr>
            <w:tag w:val="goog_rdk_7"/>
            <w:id w:val="1239202320"/>
          </w:sdtPr>
          <w:sdtContent>
            <w:tc>
              <w:tcPr>
                <w:tcW w:w="1971" w:type="dxa"/>
                <w:tcPrChange w:id="11" w:author="Ma Paz Arroyo Molina" w:date="2020-03-27T12:48:00Z">
                  <w:tcPr>
                    <w:tcW w:w="0" w:type="auto"/>
                  </w:tcPr>
                </w:tcPrChange>
              </w:tcPr>
              <w:sdt>
                <w:sdtPr>
                  <w:tag w:val="goog_rdk_8"/>
                  <w:id w:val="1239202319"/>
                </w:sdtPr>
                <w:sdtContent>
                  <w:p w:rsidR="002A0265" w:rsidRDefault="002A0265" w:rsidP="002A0265">
                    <w:pPr>
                      <w:jc w:val="both"/>
                      <w:pPrChange w:id="12" w:author="Ma Paz Arroyo Molina" w:date="2020-03-27T12:48:00Z">
                        <w:pPr>
                          <w:spacing w:after="200" w:line="276" w:lineRule="auto"/>
                          <w:jc w:val="both"/>
                        </w:pPr>
                      </w:pPrChange>
                    </w:pPr>
                  </w:p>
                </w:sdtContent>
              </w:sdt>
            </w:tc>
          </w:sdtContent>
        </w:sdt>
        <w:sdt>
          <w:sdtPr>
            <w:tag w:val="goog_rdk_9"/>
            <w:id w:val="1239202322"/>
          </w:sdtPr>
          <w:sdtContent>
            <w:tc>
              <w:tcPr>
                <w:tcW w:w="1971" w:type="dxa"/>
                <w:tcPrChange w:id="13" w:author="Ma Paz Arroyo Molina" w:date="2020-03-27T12:48:00Z">
                  <w:tcPr>
                    <w:tcW w:w="0" w:type="auto"/>
                  </w:tcPr>
                </w:tcPrChange>
              </w:tcPr>
              <w:sdt>
                <w:sdtPr>
                  <w:tag w:val="goog_rdk_10"/>
                  <w:id w:val="1239202321"/>
                </w:sdtPr>
                <w:sdtContent>
                  <w:p w:rsidR="002A0265" w:rsidRDefault="002A0265" w:rsidP="002A0265">
                    <w:pPr>
                      <w:jc w:val="both"/>
                      <w:pPrChange w:id="14" w:author="Ma Paz Arroyo Molina" w:date="2020-03-27T12:48:00Z">
                        <w:pPr>
                          <w:spacing w:after="200" w:line="276" w:lineRule="auto"/>
                          <w:jc w:val="both"/>
                        </w:pPr>
                      </w:pPrChange>
                    </w:pPr>
                  </w:p>
                </w:sdtContent>
              </w:sdt>
            </w:tc>
          </w:sdtContent>
        </w:sdt>
        <w:sdt>
          <w:sdtPr>
            <w:tag w:val="goog_rdk_11"/>
            <w:id w:val="1239202324"/>
          </w:sdtPr>
          <w:sdtContent>
            <w:tc>
              <w:tcPr>
                <w:tcW w:w="1971" w:type="dxa"/>
                <w:tcPrChange w:id="15" w:author="Ma Paz Arroyo Molina" w:date="2020-03-27T12:48:00Z">
                  <w:tcPr>
                    <w:tcW w:w="0" w:type="auto"/>
                  </w:tcPr>
                </w:tcPrChange>
              </w:tcPr>
              <w:sdt>
                <w:sdtPr>
                  <w:tag w:val="goog_rdk_12"/>
                  <w:id w:val="1239202323"/>
                </w:sdtPr>
                <w:sdtContent>
                  <w:p w:rsidR="002A0265" w:rsidRDefault="002A0265" w:rsidP="002A0265">
                    <w:pPr>
                      <w:jc w:val="both"/>
                      <w:pPrChange w:id="16" w:author="Ma Paz Arroyo Molina" w:date="2020-03-27T12:48:00Z">
                        <w:pPr>
                          <w:spacing w:after="200" w:line="276" w:lineRule="auto"/>
                          <w:jc w:val="both"/>
                        </w:pPr>
                      </w:pPrChange>
                    </w:pPr>
                  </w:p>
                </w:sdtContent>
              </w:sdt>
            </w:tc>
          </w:sdtContent>
        </w:sdt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Matemáticas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Teresa</w:t>
            </w:r>
          </w:p>
        </w:tc>
        <w:tc>
          <w:tcPr>
            <w:tcW w:w="1971" w:type="dxa"/>
          </w:tcPr>
          <w:p w:rsidR="002A0265" w:rsidRDefault="00675757">
            <w:pPr>
              <w:jc w:val="both"/>
            </w:pPr>
            <w:r>
              <w:t>Repaso trimestral:</w:t>
            </w:r>
          </w:p>
          <w:p w:rsidR="002A0265" w:rsidRDefault="00675757">
            <w:pPr>
              <w:jc w:val="both"/>
            </w:pPr>
            <w:r>
              <w:t>Numeración</w:t>
            </w:r>
          </w:p>
          <w:p w:rsidR="002A0265" w:rsidRDefault="00675757">
            <w:pPr>
              <w:jc w:val="both"/>
            </w:pPr>
            <w:r>
              <w:t>Pág. 164 (1 y 5)</w:t>
            </w:r>
          </w:p>
        </w:tc>
        <w:tc>
          <w:tcPr>
            <w:tcW w:w="1971" w:type="dxa"/>
          </w:tcPr>
          <w:p w:rsidR="002A0265" w:rsidRDefault="00675757">
            <w:pPr>
              <w:jc w:val="both"/>
            </w:pPr>
            <w:r>
              <w:t>Operaciones combinadas:pág.164 (2). Copia la jerarquía de operaciones.</w:t>
            </w:r>
          </w:p>
        </w:tc>
        <w:tc>
          <w:tcPr>
            <w:tcW w:w="1971" w:type="dxa"/>
          </w:tcPr>
          <w:p w:rsidR="002A0265" w:rsidRDefault="00675757">
            <w:pPr>
              <w:jc w:val="both"/>
            </w:pPr>
            <w:r>
              <w:t>Estadística y probabilidad: pág.164 (3 y 8)</w:t>
            </w:r>
          </w:p>
        </w:tc>
        <w:tc>
          <w:tcPr>
            <w:tcW w:w="1971" w:type="dxa"/>
          </w:tcPr>
          <w:p w:rsidR="002A0265" w:rsidRDefault="00675757">
            <w:pPr>
              <w:jc w:val="both"/>
            </w:pPr>
            <w:r>
              <w:t>Proporcionalidad y probabilidad:</w:t>
            </w:r>
          </w:p>
          <w:p w:rsidR="002A0265" w:rsidRDefault="00675757">
            <w:pPr>
              <w:jc w:val="both"/>
            </w:pPr>
            <w:r>
              <w:t>pág. 164 (4 y 9)</w:t>
            </w:r>
          </w:p>
        </w:tc>
        <w:tc>
          <w:tcPr>
            <w:tcW w:w="1971" w:type="dxa"/>
          </w:tcPr>
          <w:p w:rsidR="002A0265" w:rsidRDefault="00675757">
            <w:pPr>
              <w:jc w:val="both"/>
            </w:pPr>
            <w:r>
              <w:t xml:space="preserve">Organizar y ordenar 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Ciencias Naturales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Ciencias Sociales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NATURAL AND SOCIAL SCIENCES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MATILDE</w:t>
            </w:r>
          </w:p>
        </w:tc>
        <w:tc>
          <w:tcPr>
            <w:tcW w:w="9855" w:type="dxa"/>
            <w:gridSpan w:val="5"/>
          </w:tcPr>
          <w:p w:rsidR="002A0265" w:rsidRDefault="0067575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ESTA SEMANA NO HAY TAREAS</w:t>
            </w:r>
          </w:p>
          <w:p w:rsidR="002A0265" w:rsidRDefault="002A0265">
            <w:pPr>
              <w:jc w:val="both"/>
              <w:rPr>
                <w:color w:val="FF0000"/>
              </w:rPr>
            </w:pPr>
          </w:p>
          <w:p w:rsidR="002A0265" w:rsidRDefault="00675757">
            <w:pPr>
              <w:jc w:val="both"/>
            </w:pPr>
            <w:r>
              <w:t xml:space="preserve">PERO EN ESTE ENLACE </w:t>
            </w:r>
          </w:p>
          <w:p w:rsidR="002A0265" w:rsidRDefault="002A0265">
            <w:pPr>
              <w:jc w:val="both"/>
            </w:pPr>
            <w:hyperlink r:id="rId61">
              <w:r w:rsidR="00675757">
                <w:rPr>
                  <w:color w:val="1155CC"/>
                  <w:u w:val="single"/>
                </w:rPr>
                <w:t>https://sites.google.com/view/ceip-federico-garca-lorca/recursos</w:t>
              </w:r>
            </w:hyperlink>
          </w:p>
          <w:p w:rsidR="002A0265" w:rsidRDefault="00675757">
            <w:pPr>
              <w:jc w:val="both"/>
            </w:pPr>
            <w:r>
              <w:t xml:space="preserve">PODÉIS TENER MUCHAS IDEAS PARA PASARLO </w:t>
            </w:r>
          </w:p>
          <w:p w:rsidR="002A0265" w:rsidRDefault="00675757">
            <w:pPr>
              <w:jc w:val="both"/>
            </w:pPr>
            <w:r>
              <w:t>GENIAL, PARA ENTRETENEROS O PARA CURIOSEAR</w:t>
            </w:r>
          </w:p>
          <w:p w:rsidR="002A0265" w:rsidRDefault="00675757">
            <w:pPr>
              <w:jc w:val="both"/>
            </w:pPr>
            <w:r>
              <w:rPr>
                <w:b/>
                <w:color w:val="FF0000"/>
              </w:rPr>
              <w:t>DISFRUTAD MUUUUUCHO!! NO HAY</w:t>
            </w:r>
            <w:r>
              <w:rPr>
                <w:b/>
                <w:color w:val="FF0000"/>
              </w:rPr>
              <w:t xml:space="preserve"> QUE ENVIARME NADA PORQUE ESTO NO SON TAREAS...SON IDEAS</w:t>
            </w: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Inglés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Música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Andrés</w:t>
            </w: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675757">
            <w:pPr>
              <w:jc w:val="both"/>
            </w:pPr>
            <w:r>
              <w:t xml:space="preserve">Esta semana no hay tareas de Música, ha sido un trimestre largo. Aprovecha y termina las tareas que tengas pendientes de </w:t>
            </w:r>
            <w:r>
              <w:lastRenderedPageBreak/>
              <w:t>otras asignaturas.</w:t>
            </w: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Educación Física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Francis</w:t>
            </w:r>
          </w:p>
        </w:tc>
        <w:tc>
          <w:tcPr>
            <w:tcW w:w="1971" w:type="dxa"/>
          </w:tcPr>
          <w:p w:rsidR="002A0265" w:rsidRDefault="00675757">
            <w:pPr>
              <w:spacing w:before="240" w:after="240"/>
              <w:jc w:val="both"/>
            </w:pPr>
            <w:r>
              <w:t>Esta semana no hay tareas de Educación Física. Aprovecha y termina las tareas que tengas pendientes de otras asignaturas.</w:t>
            </w:r>
          </w:p>
          <w:p w:rsidR="002A0265" w:rsidRDefault="00675757">
            <w:pPr>
              <w:spacing w:before="240" w:after="240"/>
              <w:jc w:val="both"/>
            </w:pPr>
            <w:r>
              <w:t xml:space="preserve">Podemos divertirnos y movernos un poco en los siguientes enlaces. </w:t>
            </w:r>
            <w:hyperlink r:id="rId62">
              <w:r>
                <w:rPr>
                  <w:color w:val="1155CC"/>
                  <w:u w:val="single"/>
                </w:rPr>
                <w:t>https:/</w:t>
              </w:r>
              <w:r>
                <w:rPr>
                  <w:color w:val="1155CC"/>
                  <w:u w:val="single"/>
                </w:rPr>
                <w:t>/www.youtube.com/watch?v=Gn7k_xNXYBc</w:t>
              </w:r>
            </w:hyperlink>
          </w:p>
          <w:p w:rsidR="002A0265" w:rsidRDefault="002A0265">
            <w:pPr>
              <w:spacing w:before="240" w:after="240"/>
              <w:jc w:val="both"/>
            </w:pPr>
            <w:hyperlink r:id="rId63">
              <w:r w:rsidR="00675757">
                <w:rPr>
                  <w:color w:val="1155CC"/>
                  <w:u w:val="single"/>
                </w:rPr>
                <w:t>https://www.youtube.com/watch?v=0jLhuKs_t5g</w:t>
              </w:r>
            </w:hyperlink>
          </w:p>
          <w:p w:rsidR="002A0265" w:rsidRDefault="00675757">
            <w:pPr>
              <w:spacing w:before="240" w:after="240"/>
              <w:jc w:val="both"/>
            </w:pPr>
            <w:r>
              <w:t>NO TENÉIS QUE MANDARME NADA, SÓLO ADAPTARLO CON LO QUE TENGÁIS Y DIVERTIRSE JUGANDO.</w:t>
            </w: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Valores Sociales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Plástica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Francés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Teresa</w:t>
            </w:r>
          </w:p>
        </w:tc>
        <w:tc>
          <w:tcPr>
            <w:tcW w:w="1971" w:type="dxa"/>
          </w:tcPr>
          <w:p w:rsidR="002A0265" w:rsidRDefault="00675757">
            <w:pPr>
              <w:spacing w:after="240"/>
              <w:jc w:val="both"/>
            </w:pPr>
            <w:r>
              <w:t>“Une belle chanson”</w:t>
            </w:r>
          </w:p>
          <w:p w:rsidR="002A0265" w:rsidRDefault="002A0265">
            <w:pPr>
              <w:spacing w:after="240"/>
              <w:jc w:val="both"/>
              <w:rPr>
                <w:color w:val="1155CC"/>
                <w:u w:val="single"/>
              </w:rPr>
            </w:pPr>
            <w:hyperlink r:id="rId64">
              <w:r w:rsidR="00675757">
                <w:rPr>
                  <w:color w:val="1155CC"/>
                  <w:u w:val="single"/>
                </w:rPr>
                <w:t>https://www.youtube.com/watch?v=VV5oVYVGfNc</w:t>
              </w:r>
            </w:hyperlink>
          </w:p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675757">
            <w:pPr>
              <w:spacing w:after="240"/>
              <w:jc w:val="both"/>
            </w:pPr>
            <w:r>
              <w:t>“Pour danser…”</w:t>
            </w:r>
          </w:p>
          <w:p w:rsidR="002A0265" w:rsidRDefault="002A0265">
            <w:pPr>
              <w:spacing w:after="240"/>
              <w:jc w:val="both"/>
              <w:rPr>
                <w:color w:val="1155CC"/>
                <w:u w:val="single"/>
              </w:rPr>
            </w:pPr>
            <w:hyperlink r:id="rId65">
              <w:r w:rsidR="00675757">
                <w:rPr>
                  <w:color w:val="1155CC"/>
                  <w:u w:val="single"/>
                </w:rPr>
                <w:t>https://www.youtube.com/watch?v=Nf6UCfL_xCc</w:t>
              </w:r>
            </w:hyperlink>
          </w:p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Religión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Jose</w:t>
            </w: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2A0265">
            <w:pPr>
              <w:jc w:val="both"/>
            </w:pPr>
          </w:p>
        </w:tc>
        <w:tc>
          <w:tcPr>
            <w:tcW w:w="1971" w:type="dxa"/>
          </w:tcPr>
          <w:p w:rsidR="002A0265" w:rsidRDefault="00675757">
            <w:pPr>
              <w:spacing w:before="240" w:after="240"/>
              <w:jc w:val="both"/>
            </w:pPr>
            <w:r>
              <w:t>Esta semana no hay tareas de Religión. Aprovecha y termina las tareas que tengas pendientes de otras asignaturas. Puedes entretenerte con estos puzles:</w:t>
            </w:r>
          </w:p>
          <w:p w:rsidR="002A0265" w:rsidRDefault="002A0265">
            <w:pPr>
              <w:spacing w:before="240" w:after="240"/>
              <w:jc w:val="both"/>
            </w:pPr>
            <w:hyperlink r:id="rId66">
              <w:r w:rsidR="00675757">
                <w:rPr>
                  <w:color w:val="1155CC"/>
                  <w:u w:val="single"/>
                </w:rPr>
                <w:t>https://www.jigsawplanet.com/?rc=play&amp;pid=2fa4d5c2c0f5</w:t>
              </w:r>
            </w:hyperlink>
            <w:r w:rsidR="00675757">
              <w:t xml:space="preserve">  9 piezas</w:t>
            </w:r>
          </w:p>
          <w:p w:rsidR="002A0265" w:rsidRDefault="002A0265">
            <w:pPr>
              <w:spacing w:before="240" w:after="240"/>
              <w:jc w:val="both"/>
            </w:pPr>
            <w:hyperlink r:id="rId67">
              <w:r w:rsidR="00675757">
                <w:rPr>
                  <w:color w:val="1155CC"/>
                  <w:u w:val="single"/>
                </w:rPr>
                <w:t>https://www.jigsawplanet.com/?rc=play&amp;pid=1c57116</w:t>
              </w:r>
              <w:r w:rsidR="00675757">
                <w:rPr>
                  <w:color w:val="1155CC"/>
                  <w:u w:val="single"/>
                </w:rPr>
                <w:t>0</w:t>
              </w:r>
              <w:r w:rsidR="00675757">
                <w:rPr>
                  <w:color w:val="1155CC"/>
                  <w:u w:val="single"/>
                </w:rPr>
                <w:lastRenderedPageBreak/>
                <w:t>a156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68">
              <w:r w:rsidR="00675757">
                <w:rPr>
                  <w:color w:val="1155CC"/>
                  <w:u w:val="single"/>
                </w:rPr>
                <w:t>https://www.jigsawplanet.com/?rc=play&amp;pid=187ec6b6bdac</w:t>
              </w:r>
            </w:hyperlink>
            <w:r w:rsidR="00675757">
              <w:t xml:space="preserve">  12 piezas</w:t>
            </w:r>
          </w:p>
          <w:p w:rsidR="002A0265" w:rsidRDefault="002A0265">
            <w:pPr>
              <w:spacing w:before="240" w:after="240"/>
              <w:jc w:val="both"/>
            </w:pPr>
            <w:hyperlink r:id="rId69">
              <w:r w:rsidR="00675757">
                <w:rPr>
                  <w:color w:val="1155CC"/>
                  <w:u w:val="single"/>
                </w:rPr>
                <w:t>https://www.jigsawplanet.com/</w:t>
              </w:r>
              <w:r w:rsidR="00675757">
                <w:rPr>
                  <w:color w:val="1155CC"/>
                  <w:u w:val="single"/>
                </w:rPr>
                <w:t>?rc=play&amp;pid=01838e3635df</w:t>
              </w:r>
            </w:hyperlink>
            <w:r w:rsidR="00675757">
              <w:t xml:space="preserve">  15piezas</w:t>
            </w:r>
          </w:p>
          <w:p w:rsidR="002A0265" w:rsidRDefault="002A0265">
            <w:pPr>
              <w:spacing w:before="240" w:after="240"/>
              <w:jc w:val="both"/>
            </w:pPr>
            <w:hyperlink r:id="rId70">
              <w:r w:rsidR="00675757">
                <w:rPr>
                  <w:color w:val="1155CC"/>
                  <w:u w:val="single"/>
                </w:rPr>
                <w:t>https://www.jigsawplanet.com/?rc=play&amp;pid=1a8ef6d93b44</w:t>
              </w:r>
            </w:hyperlink>
            <w:r w:rsidR="00675757">
              <w:t xml:space="preserve">  15 piezas</w:t>
            </w:r>
          </w:p>
          <w:p w:rsidR="002A0265" w:rsidRDefault="002A0265">
            <w:pPr>
              <w:spacing w:before="240" w:after="240"/>
              <w:jc w:val="both"/>
            </w:pPr>
            <w:hyperlink r:id="rId71">
              <w:r w:rsidR="00675757">
                <w:rPr>
                  <w:color w:val="1155CC"/>
                  <w:u w:val="single"/>
                </w:rPr>
                <w:t>https://ww</w:t>
              </w:r>
              <w:r w:rsidR="00675757">
                <w:rPr>
                  <w:color w:val="1155CC"/>
                  <w:u w:val="single"/>
                </w:rPr>
                <w:t>w.jigsawplanet.com/?rc=play&amp;pid=13f934ffdadd</w:t>
              </w:r>
            </w:hyperlink>
            <w:r w:rsidR="00675757">
              <w:t xml:space="preserve">  30 piezas</w:t>
            </w:r>
          </w:p>
          <w:p w:rsidR="002A0265" w:rsidRDefault="002A0265">
            <w:pPr>
              <w:jc w:val="both"/>
            </w:pPr>
          </w:p>
        </w:tc>
      </w:tr>
    </w:tbl>
    <w:p w:rsidR="002A0265" w:rsidRDefault="002A0265">
      <w:pPr>
        <w:jc w:val="both"/>
      </w:pPr>
    </w:p>
    <w:p w:rsidR="002A0265" w:rsidRDefault="002A0265">
      <w:pPr>
        <w:jc w:val="both"/>
      </w:pPr>
    </w:p>
    <w:p w:rsidR="002A0265" w:rsidRDefault="002A0265">
      <w:pPr>
        <w:jc w:val="both"/>
      </w:pPr>
    </w:p>
    <w:tbl>
      <w:tblPr>
        <w:tblStyle w:val="a6"/>
        <w:tblW w:w="146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2"/>
        <w:gridCol w:w="1818"/>
        <w:gridCol w:w="1817"/>
        <w:gridCol w:w="1817"/>
        <w:gridCol w:w="1817"/>
        <w:gridCol w:w="1817"/>
        <w:gridCol w:w="1817"/>
      </w:tblGrid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Curso:  Infantil 3 años</w:t>
            </w:r>
          </w:p>
        </w:tc>
        <w:tc>
          <w:tcPr>
            <w:tcW w:w="1817" w:type="dxa"/>
            <w:vMerge w:val="restart"/>
            <w:shd w:val="clear" w:color="auto" w:fill="FAC090"/>
          </w:tcPr>
          <w:p w:rsidR="002A0265" w:rsidRDefault="00675757">
            <w:pPr>
              <w:jc w:val="both"/>
            </w:pPr>
            <w:r>
              <w:t>Docente</w:t>
            </w:r>
          </w:p>
        </w:tc>
        <w:tc>
          <w:tcPr>
            <w:tcW w:w="9085" w:type="dxa"/>
            <w:gridSpan w:val="5"/>
            <w:vMerge w:val="restart"/>
            <w:shd w:val="clear" w:color="auto" w:fill="F2DCDB"/>
          </w:tcPr>
          <w:p w:rsidR="002A0265" w:rsidRDefault="00675757">
            <w:pPr>
              <w:jc w:val="both"/>
            </w:pPr>
            <w:r>
              <w:t>Actividades y Tareas</w:t>
            </w:r>
          </w:p>
        </w:tc>
      </w:tr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Asignaturas</w:t>
            </w:r>
          </w:p>
        </w:tc>
        <w:tc>
          <w:tcPr>
            <w:tcW w:w="1817" w:type="dxa"/>
            <w:vMerge/>
            <w:shd w:val="clear" w:color="auto" w:fill="FAC090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85" w:type="dxa"/>
            <w:gridSpan w:val="5"/>
            <w:vMerge/>
            <w:shd w:val="clear" w:color="auto" w:fill="F2DCDB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NATALIA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Lunes 30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Martes 31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Miércoles 1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Jueves 2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Viernes 3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ACTIVIDAD MANIPULATIVA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NUESTRO NOMBRE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CONTAMOS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MANUALIDAD</w:t>
            </w:r>
          </w:p>
          <w:p w:rsidR="002A0265" w:rsidRDefault="00675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PRIMAVERA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GRAFO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MANUALIDAD ABEJA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MANUALIDAD PRIMAVERA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ACTIVIDAD LÚDICA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CANCIÓN 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CUENTO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CANCIÓN 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CUENTO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CANCIÓN</w:t>
            </w:r>
          </w:p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CUENTO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Religión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Jose</w:t>
            </w:r>
          </w:p>
        </w:tc>
        <w:tc>
          <w:tcPr>
            <w:tcW w:w="1817" w:type="dxa"/>
          </w:tcPr>
          <w:p w:rsidR="002A0265" w:rsidRDefault="00675757">
            <w:pPr>
              <w:spacing w:before="240" w:after="240"/>
              <w:jc w:val="both"/>
            </w:pPr>
            <w:r>
              <w:t>Dibujarles un nazareno en un folio para que puedan colorearlo.</w:t>
            </w:r>
          </w:p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675757">
            <w:pPr>
              <w:spacing w:before="240" w:after="240"/>
              <w:jc w:val="both"/>
            </w:pPr>
            <w:r>
              <w:t>Visualizar un ratito este video de Semana Santa Playmobil:</w:t>
            </w:r>
          </w:p>
          <w:p w:rsidR="002A0265" w:rsidRDefault="002A0265">
            <w:pPr>
              <w:spacing w:before="240" w:after="240"/>
              <w:jc w:val="both"/>
              <w:rPr>
                <w:color w:val="1155CC"/>
                <w:u w:val="single"/>
              </w:rPr>
            </w:pPr>
            <w:hyperlink r:id="rId72">
              <w:r w:rsidR="00675757">
                <w:rPr>
                  <w:color w:val="1155CC"/>
                  <w:u w:val="single"/>
                </w:rPr>
                <w:t>https://www.youtube.com/watch?v=hvwdh9RSyBI</w:t>
              </w:r>
            </w:hyperlink>
          </w:p>
          <w:p w:rsidR="002A0265" w:rsidRDefault="002A0265">
            <w:pPr>
              <w:jc w:val="both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Inglés</w:t>
            </w: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Programa Estimulacion del Lenguaje Oral</w:t>
            </w: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Lola</w:t>
            </w: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675757">
            <w:pPr>
              <w:jc w:val="both"/>
            </w:pPr>
            <w:r>
              <w:t>Contar el cuento con las imágenes</w:t>
            </w: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  <w:tc>
          <w:tcPr>
            <w:tcW w:w="1817" w:type="dxa"/>
          </w:tcPr>
          <w:p w:rsidR="002A0265" w:rsidRDefault="002A0265">
            <w:pPr>
              <w:jc w:val="both"/>
            </w:pPr>
          </w:p>
        </w:tc>
      </w:tr>
    </w:tbl>
    <w:p w:rsidR="002A0265" w:rsidRDefault="002A0265">
      <w:pPr>
        <w:jc w:val="both"/>
      </w:pPr>
    </w:p>
    <w:tbl>
      <w:tblPr>
        <w:tblStyle w:val="a7"/>
        <w:tblW w:w="14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0"/>
        <w:gridCol w:w="1215"/>
        <w:gridCol w:w="1935"/>
        <w:gridCol w:w="1935"/>
        <w:gridCol w:w="1935"/>
        <w:gridCol w:w="1935"/>
        <w:gridCol w:w="1935"/>
      </w:tblGrid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Curso:  Infantil 4 años</w:t>
            </w:r>
          </w:p>
        </w:tc>
        <w:tc>
          <w:tcPr>
            <w:tcW w:w="1215" w:type="dxa"/>
            <w:vMerge w:val="restart"/>
            <w:shd w:val="clear" w:color="auto" w:fill="FAC090"/>
          </w:tcPr>
          <w:p w:rsidR="002A0265" w:rsidRDefault="00675757">
            <w:pPr>
              <w:jc w:val="both"/>
            </w:pPr>
            <w:r>
              <w:t>Docente</w:t>
            </w:r>
          </w:p>
        </w:tc>
        <w:tc>
          <w:tcPr>
            <w:tcW w:w="9675" w:type="dxa"/>
            <w:gridSpan w:val="5"/>
            <w:vMerge w:val="restart"/>
            <w:shd w:val="clear" w:color="auto" w:fill="F2DCDB"/>
          </w:tcPr>
          <w:p w:rsidR="002A0265" w:rsidRDefault="00675757">
            <w:pPr>
              <w:jc w:val="both"/>
            </w:pPr>
            <w:r>
              <w:t>Actividades y Tareas</w:t>
            </w:r>
          </w:p>
        </w:tc>
      </w:tr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C090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75" w:type="dxa"/>
            <w:gridSpan w:val="5"/>
            <w:vMerge/>
            <w:shd w:val="clear" w:color="auto" w:fill="F2DCDB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675757">
            <w:pPr>
              <w:jc w:val="both"/>
            </w:pPr>
            <w:r>
              <w:t>Lunes 16</w:t>
            </w:r>
          </w:p>
        </w:tc>
        <w:tc>
          <w:tcPr>
            <w:tcW w:w="1935" w:type="dxa"/>
          </w:tcPr>
          <w:p w:rsidR="002A0265" w:rsidRDefault="00675757">
            <w:pPr>
              <w:jc w:val="both"/>
            </w:pPr>
            <w:r>
              <w:t>Martes 17</w:t>
            </w:r>
          </w:p>
        </w:tc>
        <w:tc>
          <w:tcPr>
            <w:tcW w:w="1935" w:type="dxa"/>
          </w:tcPr>
          <w:p w:rsidR="002A0265" w:rsidRDefault="00675757">
            <w:pPr>
              <w:jc w:val="both"/>
            </w:pPr>
            <w:r>
              <w:t>Miércoles 18</w:t>
            </w:r>
          </w:p>
        </w:tc>
        <w:tc>
          <w:tcPr>
            <w:tcW w:w="1935" w:type="dxa"/>
          </w:tcPr>
          <w:p w:rsidR="002A0265" w:rsidRDefault="00675757">
            <w:pPr>
              <w:jc w:val="both"/>
            </w:pPr>
            <w:r>
              <w:t>Jueves 19</w:t>
            </w:r>
          </w:p>
        </w:tc>
        <w:tc>
          <w:tcPr>
            <w:tcW w:w="1935" w:type="dxa"/>
          </w:tcPr>
          <w:p w:rsidR="002A0265" w:rsidRDefault="00675757">
            <w:pPr>
              <w:jc w:val="both"/>
            </w:pPr>
            <w:r>
              <w:t>Viernes 20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Yolanda</w:t>
            </w:r>
          </w:p>
        </w:tc>
        <w:tc>
          <w:tcPr>
            <w:tcW w:w="1935" w:type="dxa"/>
          </w:tcPr>
          <w:p w:rsidR="002A0265" w:rsidRDefault="00675757">
            <w:pPr>
              <w:jc w:val="both"/>
            </w:pPr>
            <w:r>
              <w:t>Serie numérica del 1 al 5 en orden ascendente y descendente.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lastRenderedPageBreak/>
              <w:t>Palabras de dos sílabas (ficha)</w:t>
            </w:r>
          </w:p>
        </w:tc>
        <w:tc>
          <w:tcPr>
            <w:tcW w:w="1935" w:type="dxa"/>
          </w:tcPr>
          <w:p w:rsidR="002A0265" w:rsidRDefault="00675757">
            <w:pPr>
              <w:jc w:val="both"/>
            </w:pPr>
            <w:r>
              <w:lastRenderedPageBreak/>
              <w:t xml:space="preserve">CUENTO: La Vaca que puso un huevo. 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 xml:space="preserve">Dibujo del cuento </w:t>
            </w:r>
            <w:r>
              <w:lastRenderedPageBreak/>
              <w:t>y escribimos “vaca”</w:t>
            </w:r>
          </w:p>
        </w:tc>
        <w:tc>
          <w:tcPr>
            <w:tcW w:w="1935" w:type="dxa"/>
          </w:tcPr>
          <w:p w:rsidR="002A0265" w:rsidRDefault="00675757">
            <w:pPr>
              <w:jc w:val="both"/>
            </w:pPr>
            <w:r>
              <w:lastRenderedPageBreak/>
              <w:t>Los vecinos de los números. (ficha)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 xml:space="preserve">Me dibujo con dos amigos de clase y </w:t>
            </w:r>
            <w:r>
              <w:lastRenderedPageBreak/>
              <w:t>escribo sus nombres.</w:t>
            </w:r>
          </w:p>
        </w:tc>
        <w:tc>
          <w:tcPr>
            <w:tcW w:w="1935" w:type="dxa"/>
          </w:tcPr>
          <w:p w:rsidR="002A0265" w:rsidRDefault="00675757">
            <w:pPr>
              <w:jc w:val="both"/>
            </w:pPr>
            <w:r>
              <w:lastRenderedPageBreak/>
              <w:t>Palabras de tres sílabas (ficha)</w:t>
            </w: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675757">
            <w:pPr>
              <w:jc w:val="both"/>
            </w:pPr>
            <w:r>
              <w:lastRenderedPageBreak/>
              <w:t xml:space="preserve">Manualidad. hacemos la vaca Macarena 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Programa Estimulacion del Lenguaje Oral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Lola</w:t>
            </w: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675757">
            <w:pPr>
              <w:jc w:val="both"/>
            </w:pPr>
            <w:r>
              <w:t>Narrar las imágenes de un cuento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Religión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Jose</w:t>
            </w:r>
          </w:p>
        </w:tc>
        <w:tc>
          <w:tcPr>
            <w:tcW w:w="1935" w:type="dxa"/>
          </w:tcPr>
          <w:p w:rsidR="002A0265" w:rsidRDefault="00675757">
            <w:pPr>
              <w:spacing w:before="240" w:after="240"/>
              <w:jc w:val="both"/>
            </w:pPr>
            <w:r>
              <w:t>Dibujar y colorear un nazareno en un folio.</w:t>
            </w:r>
          </w:p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675757">
            <w:pPr>
              <w:spacing w:before="240" w:after="240"/>
              <w:jc w:val="both"/>
            </w:pPr>
            <w:r>
              <w:t>Visualizar un ratito este video de Semana Santa Playmobil:</w:t>
            </w:r>
          </w:p>
          <w:p w:rsidR="002A0265" w:rsidRDefault="002A0265">
            <w:pPr>
              <w:spacing w:before="240" w:after="240"/>
              <w:jc w:val="both"/>
              <w:rPr>
                <w:color w:val="1155CC"/>
                <w:u w:val="single"/>
              </w:rPr>
            </w:pPr>
            <w:hyperlink r:id="rId73">
              <w:r w:rsidR="00675757">
                <w:rPr>
                  <w:color w:val="1155CC"/>
                  <w:u w:val="single"/>
                </w:rPr>
                <w:t>https://www.youtube.com/watch?v=hvwdh9RSyBI</w:t>
              </w:r>
            </w:hyperlink>
          </w:p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Inglés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  <w:tc>
          <w:tcPr>
            <w:tcW w:w="1935" w:type="dxa"/>
          </w:tcPr>
          <w:p w:rsidR="002A0265" w:rsidRDefault="002A0265">
            <w:pPr>
              <w:jc w:val="both"/>
            </w:pPr>
          </w:p>
        </w:tc>
      </w:tr>
    </w:tbl>
    <w:p w:rsidR="002A0265" w:rsidRDefault="002A0265">
      <w:pPr>
        <w:jc w:val="both"/>
      </w:pPr>
    </w:p>
    <w:p w:rsidR="002A0265" w:rsidRDefault="002A0265">
      <w:pPr>
        <w:jc w:val="both"/>
      </w:pPr>
    </w:p>
    <w:tbl>
      <w:tblPr>
        <w:tblStyle w:val="a8"/>
        <w:tblW w:w="14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0"/>
        <w:gridCol w:w="1215"/>
        <w:gridCol w:w="1941"/>
        <w:gridCol w:w="1941"/>
        <w:gridCol w:w="1941"/>
        <w:gridCol w:w="1941"/>
        <w:gridCol w:w="1941"/>
      </w:tblGrid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Curso:  Infantil 5 años</w:t>
            </w:r>
          </w:p>
        </w:tc>
        <w:tc>
          <w:tcPr>
            <w:tcW w:w="1215" w:type="dxa"/>
            <w:vMerge w:val="restart"/>
            <w:shd w:val="clear" w:color="auto" w:fill="FAC090"/>
          </w:tcPr>
          <w:p w:rsidR="002A0265" w:rsidRDefault="00675757">
            <w:pPr>
              <w:jc w:val="both"/>
            </w:pPr>
            <w:r>
              <w:t>Docente</w:t>
            </w:r>
          </w:p>
        </w:tc>
        <w:tc>
          <w:tcPr>
            <w:tcW w:w="9705" w:type="dxa"/>
            <w:gridSpan w:val="5"/>
            <w:vMerge w:val="restart"/>
            <w:shd w:val="clear" w:color="auto" w:fill="F2DCDB"/>
          </w:tcPr>
          <w:p w:rsidR="002A0265" w:rsidRDefault="00675757">
            <w:pPr>
              <w:jc w:val="both"/>
            </w:pPr>
            <w:r>
              <w:t>Actividades y Tareas</w:t>
            </w:r>
          </w:p>
        </w:tc>
      </w:tr>
      <w:tr w:rsidR="002A0265">
        <w:trPr>
          <w:trHeight w:val="360"/>
        </w:trPr>
        <w:tc>
          <w:tcPr>
            <w:tcW w:w="3750" w:type="dxa"/>
            <w:shd w:val="clear" w:color="auto" w:fill="CCC1D9"/>
          </w:tcPr>
          <w:p w:rsidR="002A0265" w:rsidRDefault="00675757">
            <w:pPr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C090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705" w:type="dxa"/>
            <w:gridSpan w:val="5"/>
            <w:vMerge/>
            <w:shd w:val="clear" w:color="auto" w:fill="F2DCDB"/>
          </w:tcPr>
          <w:p w:rsidR="002A0265" w:rsidRDefault="002A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675757">
            <w:pPr>
              <w:jc w:val="both"/>
            </w:pPr>
            <w:r>
              <w:t>Lunes 16</w:t>
            </w:r>
          </w:p>
        </w:tc>
        <w:tc>
          <w:tcPr>
            <w:tcW w:w="1941" w:type="dxa"/>
          </w:tcPr>
          <w:p w:rsidR="002A0265" w:rsidRDefault="00675757">
            <w:pPr>
              <w:jc w:val="both"/>
            </w:pPr>
            <w:r>
              <w:t>Martes 17</w:t>
            </w:r>
          </w:p>
        </w:tc>
        <w:tc>
          <w:tcPr>
            <w:tcW w:w="1941" w:type="dxa"/>
          </w:tcPr>
          <w:p w:rsidR="002A0265" w:rsidRDefault="00675757">
            <w:pPr>
              <w:jc w:val="both"/>
            </w:pPr>
            <w:r>
              <w:t>Miércoles 18</w:t>
            </w:r>
          </w:p>
        </w:tc>
        <w:tc>
          <w:tcPr>
            <w:tcW w:w="1941" w:type="dxa"/>
          </w:tcPr>
          <w:p w:rsidR="002A0265" w:rsidRDefault="00675757">
            <w:pPr>
              <w:jc w:val="both"/>
            </w:pPr>
            <w:r>
              <w:t>Jueves 19</w:t>
            </w:r>
          </w:p>
        </w:tc>
        <w:tc>
          <w:tcPr>
            <w:tcW w:w="1941" w:type="dxa"/>
          </w:tcPr>
          <w:p w:rsidR="002A0265" w:rsidRDefault="00675757">
            <w:pPr>
              <w:jc w:val="both"/>
            </w:pPr>
            <w:r>
              <w:t>Viernes 20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2A0265">
            <w:pPr>
              <w:jc w:val="both"/>
            </w:pP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MARISA</w:t>
            </w:r>
          </w:p>
        </w:tc>
        <w:tc>
          <w:tcPr>
            <w:tcW w:w="1941" w:type="dxa"/>
          </w:tcPr>
          <w:p w:rsidR="002A0265" w:rsidRDefault="00675757">
            <w:pPr>
              <w:jc w:val="both"/>
            </w:pPr>
            <w:r>
              <w:t>Cuadernillo “Más actividades” Ficha 15.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Video “Cómo se realiza la letra b”</w:t>
            </w:r>
          </w:p>
          <w:p w:rsidR="002A0265" w:rsidRDefault="002A0265">
            <w:pPr>
              <w:jc w:val="both"/>
            </w:pPr>
            <w:hyperlink r:id="rId74">
              <w:r w:rsidR="00675757">
                <w:rPr>
                  <w:color w:val="1155CC"/>
                  <w:u w:val="single"/>
                </w:rPr>
                <w:t>https://www.youtube.com/watch?v=1E6nWKxjJwI</w:t>
              </w:r>
            </w:hyperlink>
          </w:p>
        </w:tc>
        <w:tc>
          <w:tcPr>
            <w:tcW w:w="1941" w:type="dxa"/>
          </w:tcPr>
          <w:p w:rsidR="002A0265" w:rsidRDefault="00675757">
            <w:pPr>
              <w:jc w:val="both"/>
            </w:pPr>
            <w:r>
              <w:lastRenderedPageBreak/>
              <w:t>Cuadernillo “Más actividades”</w:t>
            </w:r>
          </w:p>
          <w:p w:rsidR="002A0265" w:rsidRDefault="00675757">
            <w:pPr>
              <w:jc w:val="both"/>
            </w:pPr>
            <w:r>
              <w:t>Ficha 16.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 xml:space="preserve">Dibuja un objeto con la letra b y </w:t>
            </w:r>
            <w:r>
              <w:lastRenderedPageBreak/>
              <w:t>escribir su nombre</w:t>
            </w:r>
          </w:p>
        </w:tc>
        <w:tc>
          <w:tcPr>
            <w:tcW w:w="1941" w:type="dxa"/>
          </w:tcPr>
          <w:p w:rsidR="002A0265" w:rsidRDefault="00675757">
            <w:pPr>
              <w:jc w:val="both"/>
            </w:pPr>
            <w:r>
              <w:lastRenderedPageBreak/>
              <w:t>Cuadernillo “Más actividades”.</w:t>
            </w:r>
          </w:p>
          <w:p w:rsidR="002A0265" w:rsidRDefault="00675757">
            <w:pPr>
              <w:jc w:val="both"/>
            </w:pPr>
            <w:r>
              <w:t>Ficha 17.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>Contar del 1 al 30.</w:t>
            </w:r>
          </w:p>
        </w:tc>
        <w:tc>
          <w:tcPr>
            <w:tcW w:w="1941" w:type="dxa"/>
          </w:tcPr>
          <w:p w:rsidR="002A0265" w:rsidRDefault="00675757">
            <w:pPr>
              <w:jc w:val="both"/>
            </w:pPr>
            <w:r>
              <w:t>Cuadernillo</w:t>
            </w:r>
          </w:p>
          <w:p w:rsidR="002A0265" w:rsidRDefault="00675757">
            <w:pPr>
              <w:jc w:val="both"/>
            </w:pPr>
            <w:r>
              <w:t>“Mas actividades”</w:t>
            </w:r>
          </w:p>
          <w:p w:rsidR="002A0265" w:rsidRDefault="00675757">
            <w:pPr>
              <w:jc w:val="both"/>
            </w:pPr>
            <w:r>
              <w:t>Ficha 18.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 xml:space="preserve">Decir 5 palabras que empiecen con </w:t>
            </w:r>
            <w:r>
              <w:lastRenderedPageBreak/>
              <w:t>la letra b.</w:t>
            </w:r>
          </w:p>
        </w:tc>
        <w:tc>
          <w:tcPr>
            <w:tcW w:w="1941" w:type="dxa"/>
          </w:tcPr>
          <w:p w:rsidR="002A0265" w:rsidRDefault="00675757">
            <w:pPr>
              <w:jc w:val="both"/>
            </w:pPr>
            <w:r>
              <w:lastRenderedPageBreak/>
              <w:t>Cuaderno “Más actividades”. Ficha 19</w:t>
            </w:r>
          </w:p>
          <w:p w:rsidR="002A0265" w:rsidRDefault="002A0265">
            <w:pPr>
              <w:jc w:val="both"/>
            </w:pPr>
          </w:p>
          <w:p w:rsidR="002A0265" w:rsidRDefault="00675757">
            <w:pPr>
              <w:jc w:val="both"/>
            </w:pPr>
            <w:r>
              <w:t xml:space="preserve">Recordar la canción de la </w:t>
            </w:r>
            <w:r>
              <w:lastRenderedPageBreak/>
              <w:t>primavera.</w:t>
            </w: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lastRenderedPageBreak/>
              <w:t>Conciencia Fonológica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Lola</w:t>
            </w: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675757">
            <w:pPr>
              <w:jc w:val="both"/>
            </w:pPr>
            <w:r>
              <w:t>Cantar la canción de la Primavera</w:t>
            </w: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</w:tr>
      <w:tr w:rsidR="002A0265">
        <w:trPr>
          <w:trHeight w:val="832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Religión</w:t>
            </w:r>
          </w:p>
        </w:tc>
        <w:tc>
          <w:tcPr>
            <w:tcW w:w="1215" w:type="dxa"/>
          </w:tcPr>
          <w:p w:rsidR="002A0265" w:rsidRDefault="00675757">
            <w:pPr>
              <w:jc w:val="both"/>
            </w:pPr>
            <w:r>
              <w:t>Jose</w:t>
            </w: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675757">
            <w:pPr>
              <w:spacing w:before="240" w:after="240"/>
              <w:jc w:val="both"/>
            </w:pPr>
            <w:r>
              <w:t>Dibujar y colorear un nazareno en un folio.</w:t>
            </w:r>
          </w:p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675757">
            <w:pPr>
              <w:spacing w:before="240" w:after="240"/>
              <w:jc w:val="both"/>
            </w:pPr>
            <w:r>
              <w:t>Visualizar  este video de Semana Santa Playmobil:</w:t>
            </w:r>
          </w:p>
          <w:p w:rsidR="002A0265" w:rsidRDefault="002A0265">
            <w:pPr>
              <w:spacing w:before="240" w:after="240"/>
              <w:jc w:val="both"/>
              <w:rPr>
                <w:color w:val="1155CC"/>
                <w:u w:val="single"/>
              </w:rPr>
            </w:pPr>
            <w:hyperlink r:id="rId75">
              <w:r w:rsidR="00675757">
                <w:rPr>
                  <w:color w:val="1155CC"/>
                  <w:u w:val="single"/>
                </w:rPr>
                <w:t>https://www.youtube.com/watch?v=hvwdh9RSyBI</w:t>
              </w:r>
            </w:hyperlink>
          </w:p>
          <w:p w:rsidR="002A0265" w:rsidRDefault="002A0265">
            <w:pPr>
              <w:jc w:val="both"/>
            </w:pPr>
          </w:p>
        </w:tc>
      </w:tr>
      <w:tr w:rsidR="002A0265">
        <w:trPr>
          <w:trHeight w:val="789"/>
        </w:trPr>
        <w:tc>
          <w:tcPr>
            <w:tcW w:w="3750" w:type="dxa"/>
          </w:tcPr>
          <w:p w:rsidR="002A0265" w:rsidRDefault="00675757">
            <w:pPr>
              <w:jc w:val="both"/>
            </w:pPr>
            <w:r>
              <w:t>Inglés</w:t>
            </w:r>
          </w:p>
        </w:tc>
        <w:tc>
          <w:tcPr>
            <w:tcW w:w="1215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  <w:tc>
          <w:tcPr>
            <w:tcW w:w="1941" w:type="dxa"/>
          </w:tcPr>
          <w:p w:rsidR="002A0265" w:rsidRDefault="002A0265">
            <w:pPr>
              <w:jc w:val="both"/>
            </w:pPr>
          </w:p>
        </w:tc>
      </w:tr>
    </w:tbl>
    <w:p w:rsidR="002A0265" w:rsidRDefault="002A0265">
      <w:pPr>
        <w:jc w:val="both"/>
      </w:pPr>
    </w:p>
    <w:sectPr w:rsidR="002A0265" w:rsidSect="002A0265">
      <w:headerReference w:type="default" r:id="rId76"/>
      <w:pgSz w:w="16838" w:h="11906"/>
      <w:pgMar w:top="1701" w:right="1417" w:bottom="426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57" w:rsidRDefault="00675757" w:rsidP="002A0265">
      <w:pPr>
        <w:spacing w:after="0" w:line="240" w:lineRule="auto"/>
      </w:pPr>
      <w:r>
        <w:separator/>
      </w:r>
    </w:p>
  </w:endnote>
  <w:endnote w:type="continuationSeparator" w:id="1">
    <w:p w:rsidR="00675757" w:rsidRDefault="00675757" w:rsidP="002A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57" w:rsidRDefault="00675757" w:rsidP="002A0265">
      <w:pPr>
        <w:spacing w:after="0" w:line="240" w:lineRule="auto"/>
      </w:pPr>
      <w:r>
        <w:separator/>
      </w:r>
    </w:p>
  </w:footnote>
  <w:footnote w:type="continuationSeparator" w:id="1">
    <w:p w:rsidR="00675757" w:rsidRDefault="00675757" w:rsidP="002A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65" w:rsidRDefault="002A026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265"/>
    <w:rsid w:val="002A0265"/>
    <w:rsid w:val="00604A8E"/>
    <w:rsid w:val="0067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85"/>
  </w:style>
  <w:style w:type="paragraph" w:styleId="Ttulo1">
    <w:name w:val="heading 1"/>
    <w:basedOn w:val="normal0"/>
    <w:next w:val="normal0"/>
    <w:rsid w:val="002A02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A02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A02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A02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A026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A02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A0265"/>
  </w:style>
  <w:style w:type="table" w:customStyle="1" w:styleId="TableNormal">
    <w:name w:val="Table Normal"/>
    <w:rsid w:val="002A02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A0265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E03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2A02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02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A02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A02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A02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A02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A02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A02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A02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A02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A02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view/ceip-federico-garca-lorca/recursos" TargetMode="External"/><Relationship Id="rId18" Type="http://schemas.openxmlformats.org/officeDocument/2006/relationships/hyperlink" Target="https://www.jigsawplanet.com/?rc=play&amp;pid=01838e3635df" TargetMode="External"/><Relationship Id="rId26" Type="http://schemas.openxmlformats.org/officeDocument/2006/relationships/hyperlink" Target="https://www.jigsawplanet.com/?rc=play&amp;pid=1a8ef6d93b44" TargetMode="External"/><Relationship Id="rId39" Type="http://schemas.openxmlformats.org/officeDocument/2006/relationships/hyperlink" Target="https://www.youtube.com/watch?v=Gn7k_xNXYBc" TargetMode="External"/><Relationship Id="rId21" Type="http://schemas.openxmlformats.org/officeDocument/2006/relationships/hyperlink" Target="https://www.youtube.com/watch?v=Gn7k_xNXYBc" TargetMode="External"/><Relationship Id="rId34" Type="http://schemas.openxmlformats.org/officeDocument/2006/relationships/hyperlink" Target="https://www.jigsawplanet.com/?rc=play&amp;pid=187ec6b6bdac" TargetMode="External"/><Relationship Id="rId42" Type="http://schemas.openxmlformats.org/officeDocument/2006/relationships/hyperlink" Target="https://www.jigsawplanet.com/?rc=play&amp;pid=1c571160a156" TargetMode="External"/><Relationship Id="rId47" Type="http://schemas.openxmlformats.org/officeDocument/2006/relationships/hyperlink" Target="http://www.interpeques2.com/trabajos/pequelecturas/racimouvas/patron.html" TargetMode="External"/><Relationship Id="rId50" Type="http://schemas.openxmlformats.org/officeDocument/2006/relationships/hyperlink" Target="https://www.poesi.as/gvsone23.htm" TargetMode="External"/><Relationship Id="rId55" Type="http://schemas.openxmlformats.org/officeDocument/2006/relationships/hyperlink" Target="https://www.jigsawplanet.com/?rc=play&amp;pid=2fa4d5c2c0f5" TargetMode="External"/><Relationship Id="rId63" Type="http://schemas.openxmlformats.org/officeDocument/2006/relationships/hyperlink" Target="https://www.youtube.com/watch?v=0jLhuKs_t5g" TargetMode="External"/><Relationship Id="rId68" Type="http://schemas.openxmlformats.org/officeDocument/2006/relationships/hyperlink" Target="https://www.jigsawplanet.com/?rc=play&amp;pid=187ec6b6bdac" TargetMode="External"/><Relationship Id="rId76" Type="http://schemas.openxmlformats.org/officeDocument/2006/relationships/header" Target="header1.xml"/><Relationship Id="rId7" Type="http://schemas.openxmlformats.org/officeDocument/2006/relationships/hyperlink" Target="https://sites.google.com/view/ceip-federico-garca-lorca/recursos" TargetMode="External"/><Relationship Id="rId71" Type="http://schemas.openxmlformats.org/officeDocument/2006/relationships/hyperlink" Target="https://www.jigsawplanet.com/?rc=play&amp;pid=13f934ffdad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igsawplanet.com/?rc=play&amp;pid=1c571160a156" TargetMode="External"/><Relationship Id="rId29" Type="http://schemas.openxmlformats.org/officeDocument/2006/relationships/hyperlink" Target="https://www.actiludis.com/wp-content/uploads/2012/10/Problemas-para-4%C2%BA-02.pdf" TargetMode="External"/><Relationship Id="rId11" Type="http://schemas.openxmlformats.org/officeDocument/2006/relationships/hyperlink" Target="https://www.jigsawplanet.com/?rc=play&amp;pid=187ec6b6bdac" TargetMode="External"/><Relationship Id="rId24" Type="http://schemas.openxmlformats.org/officeDocument/2006/relationships/hyperlink" Target="https://www.jigsawplanet.com/?rc=play&amp;pid=187ec6b6bdac" TargetMode="External"/><Relationship Id="rId32" Type="http://schemas.openxmlformats.org/officeDocument/2006/relationships/hyperlink" Target="https://www.jigsawplanet.com/?rc=play&amp;pid=2fa4d5c2c0f5" TargetMode="External"/><Relationship Id="rId37" Type="http://schemas.openxmlformats.org/officeDocument/2006/relationships/hyperlink" Target="https://www.jigsawplanet.com/?rc=play&amp;pid=13f934ffdadd" TargetMode="External"/><Relationship Id="rId40" Type="http://schemas.openxmlformats.org/officeDocument/2006/relationships/hyperlink" Target="https://www.youtube.com/watch?v=0jLhuKs_t5g" TargetMode="External"/><Relationship Id="rId45" Type="http://schemas.openxmlformats.org/officeDocument/2006/relationships/hyperlink" Target="https://www.jigsawplanet.com/?rc=play&amp;pid=1a8ef6d93b44" TargetMode="External"/><Relationship Id="rId53" Type="http://schemas.openxmlformats.org/officeDocument/2006/relationships/hyperlink" Target="https://www.youtube.com/watch?v=Gn7k_xNXYBc" TargetMode="External"/><Relationship Id="rId58" Type="http://schemas.openxmlformats.org/officeDocument/2006/relationships/hyperlink" Target="https://www.jigsawplanet.com/?rc=play&amp;pid=01838e3635df" TargetMode="External"/><Relationship Id="rId66" Type="http://schemas.openxmlformats.org/officeDocument/2006/relationships/hyperlink" Target="https://www.jigsawplanet.com/?rc=play&amp;pid=2fa4d5c2c0f5" TargetMode="External"/><Relationship Id="rId74" Type="http://schemas.openxmlformats.org/officeDocument/2006/relationships/hyperlink" Target="https://www.youtube.com/watch?v=1E6nWKxjJw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igsawplanet.com/?rc=play&amp;pid=2fa4d5c2c0f5" TargetMode="External"/><Relationship Id="rId23" Type="http://schemas.openxmlformats.org/officeDocument/2006/relationships/hyperlink" Target="https://www.jigsawplanet.com/?rc=play&amp;pid=1c571160a156" TargetMode="External"/><Relationship Id="rId28" Type="http://schemas.openxmlformats.org/officeDocument/2006/relationships/hyperlink" Target="https://drive.google.com/file/d/0Bwb_kTdsSiD5Sm9ZbjhPbWRidDA/view" TargetMode="External"/><Relationship Id="rId36" Type="http://schemas.openxmlformats.org/officeDocument/2006/relationships/hyperlink" Target="https://www.jigsawplanet.com/?rc=play&amp;pid=1a8ef6d93b44" TargetMode="External"/><Relationship Id="rId49" Type="http://schemas.openxmlformats.org/officeDocument/2006/relationships/hyperlink" Target="https://sites.google.com/view/ceip-federico-garca-lorca/5%C2%BA-ed-primaria" TargetMode="External"/><Relationship Id="rId57" Type="http://schemas.openxmlformats.org/officeDocument/2006/relationships/hyperlink" Target="https://www.jigsawplanet.com/?rc=play&amp;pid=187ec6b6bdac" TargetMode="External"/><Relationship Id="rId61" Type="http://schemas.openxmlformats.org/officeDocument/2006/relationships/hyperlink" Target="https://sites.google.com/view/ceip-federico-garca-lorca/recursos" TargetMode="External"/><Relationship Id="rId10" Type="http://schemas.openxmlformats.org/officeDocument/2006/relationships/hyperlink" Target="https://www.jigsawplanet.com/?rc=play&amp;pid=1c571160a156" TargetMode="External"/><Relationship Id="rId19" Type="http://schemas.openxmlformats.org/officeDocument/2006/relationships/hyperlink" Target="http://lapandilladelarejilla.es/wp-content/uploads/2017/01/La-Pandilla-de-la-Rejilla-Matematicas-Divertidas.png" TargetMode="External"/><Relationship Id="rId31" Type="http://schemas.openxmlformats.org/officeDocument/2006/relationships/hyperlink" Target="https://www.youtube.com/watch?v=Gn7k_xNXYBc" TargetMode="External"/><Relationship Id="rId44" Type="http://schemas.openxmlformats.org/officeDocument/2006/relationships/hyperlink" Target="https://www.jigsawplanet.com/?rc=play&amp;pid=01838e3635df" TargetMode="External"/><Relationship Id="rId52" Type="http://schemas.openxmlformats.org/officeDocument/2006/relationships/hyperlink" Target="https://sites.google.com/view/ceip-federico-garca-lorca/recursos" TargetMode="External"/><Relationship Id="rId60" Type="http://schemas.openxmlformats.org/officeDocument/2006/relationships/hyperlink" Target="https://www.jigsawplanet.com/?rc=play&amp;pid=13f934ffdadd" TargetMode="External"/><Relationship Id="rId65" Type="http://schemas.openxmlformats.org/officeDocument/2006/relationships/hyperlink" Target="https://www.youtube.com/watch?v=Nf6UCfL_xCc" TargetMode="External"/><Relationship Id="rId73" Type="http://schemas.openxmlformats.org/officeDocument/2006/relationships/hyperlink" Target="https://www.youtube.com/watch?v=hvwdh9RSyBI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jigsawplanet.com/?rc=play&amp;pid=2fa4d5c2c0f5" TargetMode="External"/><Relationship Id="rId14" Type="http://schemas.openxmlformats.org/officeDocument/2006/relationships/hyperlink" Target="https://www.youtube.com/watch?v=Gn7k_xNXYBc" TargetMode="External"/><Relationship Id="rId22" Type="http://schemas.openxmlformats.org/officeDocument/2006/relationships/hyperlink" Target="https://www.jigsawplanet.com/?rc=play&amp;pid=2fa4d5c2c0f5" TargetMode="External"/><Relationship Id="rId27" Type="http://schemas.openxmlformats.org/officeDocument/2006/relationships/hyperlink" Target="https://www.jigsawplanet.com/?rc=play&amp;pid=13f934ffdadd" TargetMode="External"/><Relationship Id="rId30" Type="http://schemas.openxmlformats.org/officeDocument/2006/relationships/hyperlink" Target="https://sites.google.com/view/ceip-federico-garca-lorca/recursos" TargetMode="External"/><Relationship Id="rId35" Type="http://schemas.openxmlformats.org/officeDocument/2006/relationships/hyperlink" Target="https://www.jigsawplanet.com/?rc=play&amp;pid=01838e3635df" TargetMode="External"/><Relationship Id="rId43" Type="http://schemas.openxmlformats.org/officeDocument/2006/relationships/hyperlink" Target="https://www.jigsawplanet.com/?rc=play&amp;pid=187ec6b6bdac" TargetMode="External"/><Relationship Id="rId48" Type="http://schemas.openxmlformats.org/officeDocument/2006/relationships/hyperlink" Target="https://sites.google.com/view/ceip-federico-garca-lorca/5%C2%BA-ed-primaria" TargetMode="External"/><Relationship Id="rId56" Type="http://schemas.openxmlformats.org/officeDocument/2006/relationships/hyperlink" Target="https://www.jigsawplanet.com/?rc=play&amp;pid=1c571160a156" TargetMode="External"/><Relationship Id="rId64" Type="http://schemas.openxmlformats.org/officeDocument/2006/relationships/hyperlink" Target="https://www.youtube.com/watch?v=VV5oVYVGfNc" TargetMode="External"/><Relationship Id="rId69" Type="http://schemas.openxmlformats.org/officeDocument/2006/relationships/hyperlink" Target="https://www.jigsawplanet.com/?rc=play&amp;pid=01838e3635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youtube.com/watch?v=Gn7k_xNXYBc" TargetMode="External"/><Relationship Id="rId51" Type="http://schemas.openxmlformats.org/officeDocument/2006/relationships/hyperlink" Target="https://www.puzzlesjunior.com/puzzle-de-medidas-del-tiempo_5ce88654d78c6.html" TargetMode="External"/><Relationship Id="rId72" Type="http://schemas.openxmlformats.org/officeDocument/2006/relationships/hyperlink" Target="https://www.youtube.com/watch?v=hvwdh9RSyB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etomates.es/?idw=fb&amp;idJuego=rinconluca" TargetMode="External"/><Relationship Id="rId17" Type="http://schemas.openxmlformats.org/officeDocument/2006/relationships/hyperlink" Target="https://www.jigsawplanet.com/?rc=play&amp;pid=187ec6b6bdac" TargetMode="External"/><Relationship Id="rId25" Type="http://schemas.openxmlformats.org/officeDocument/2006/relationships/hyperlink" Target="https://www.jigsawplanet.com/?rc=play&amp;pid=01838e3635df" TargetMode="External"/><Relationship Id="rId33" Type="http://schemas.openxmlformats.org/officeDocument/2006/relationships/hyperlink" Target="https://www.jigsawplanet.com/?rc=play&amp;pid=1c571160a156" TargetMode="External"/><Relationship Id="rId38" Type="http://schemas.openxmlformats.org/officeDocument/2006/relationships/hyperlink" Target="https://sites.google.com/view/ceip-federico-garca-lorca/recursos" TargetMode="External"/><Relationship Id="rId46" Type="http://schemas.openxmlformats.org/officeDocument/2006/relationships/hyperlink" Target="https://www.jigsawplanet.com/?rc=play&amp;pid=13f934ffdadd" TargetMode="External"/><Relationship Id="rId59" Type="http://schemas.openxmlformats.org/officeDocument/2006/relationships/hyperlink" Target="https://www.jigsawplanet.com/?rc=play&amp;pid=1a8ef6d93b44" TargetMode="External"/><Relationship Id="rId67" Type="http://schemas.openxmlformats.org/officeDocument/2006/relationships/hyperlink" Target="https://www.jigsawplanet.com/?rc=play&amp;pid=1c571160a156" TargetMode="External"/><Relationship Id="rId20" Type="http://schemas.openxmlformats.org/officeDocument/2006/relationships/hyperlink" Target="https://sites.google.com/view/ceip-federico-garca-lorca/recursos" TargetMode="External"/><Relationship Id="rId41" Type="http://schemas.openxmlformats.org/officeDocument/2006/relationships/hyperlink" Target="https://www.jigsawplanet.com/?rc=play&amp;pid=2fa4d5c2c0f5" TargetMode="External"/><Relationship Id="rId54" Type="http://schemas.openxmlformats.org/officeDocument/2006/relationships/hyperlink" Target="https://www.youtube.com/watch?v=0jLhuKs_t5g" TargetMode="External"/><Relationship Id="rId62" Type="http://schemas.openxmlformats.org/officeDocument/2006/relationships/hyperlink" Target="https://www.youtube.com/watch?v=Gn7k_xNXYBc" TargetMode="External"/><Relationship Id="rId70" Type="http://schemas.openxmlformats.org/officeDocument/2006/relationships/hyperlink" Target="https://www.jigsawplanet.com/?rc=play&amp;pid=1a8ef6d93b44" TargetMode="External"/><Relationship Id="rId75" Type="http://schemas.openxmlformats.org/officeDocument/2006/relationships/hyperlink" Target="https://www.youtube.com/watch?v=hvwdh9RSy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XyAdHE4fT92wh6tsDZ0oQSFyMQ==">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4048</Words>
  <Characters>22270</Characters>
  <Application>Microsoft Office Word</Application>
  <DocSecurity>0</DocSecurity>
  <Lines>185</Lines>
  <Paragraphs>52</Paragraphs>
  <ScaleCrop>false</ScaleCrop>
  <Company/>
  <LinksUpToDate>false</LinksUpToDate>
  <CharactersWithSpaces>26266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2020-03-29T19:54:00Z</dcterms:created>
  <dcterms:modified xsi:type="dcterms:W3CDTF">2020-03-29T19:54:00Z</dcterms:modified>
</cp:coreProperties>
</file>